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0D508" w14:textId="77777777" w:rsidR="00F4282F" w:rsidRPr="00A4587D" w:rsidRDefault="00F4282F" w:rsidP="00F4282F">
      <w:pPr>
        <w:rPr>
          <w:rFonts w:ascii="Tahoma" w:hAnsi="Tahoma" w:cs="Tahoma"/>
          <w:spacing w:val="-2"/>
        </w:rPr>
      </w:pPr>
    </w:p>
    <w:p w14:paraId="047982CE" w14:textId="77777777" w:rsidR="00F4282F" w:rsidRPr="00A4587D" w:rsidRDefault="00F4282F" w:rsidP="00F4282F">
      <w:pPr>
        <w:jc w:val="center"/>
        <w:rPr>
          <w:rFonts w:ascii="Tahoma" w:hAnsi="Tahoma" w:cs="Tahoma"/>
          <w:spacing w:val="-2"/>
        </w:rPr>
      </w:pPr>
    </w:p>
    <w:p w14:paraId="449BC5B8" w14:textId="77777777" w:rsidR="00F4282F" w:rsidRPr="00A4587D" w:rsidRDefault="00F4282F" w:rsidP="00F4282F">
      <w:pPr>
        <w:jc w:val="center"/>
        <w:rPr>
          <w:rFonts w:ascii="Tahoma" w:hAnsi="Tahoma" w:cs="Tahoma"/>
          <w:spacing w:val="-2"/>
        </w:rPr>
      </w:pPr>
    </w:p>
    <w:p w14:paraId="26FCF61E" w14:textId="77777777" w:rsidR="00F4282F" w:rsidRPr="00A4587D" w:rsidRDefault="00F4282F" w:rsidP="00F4282F">
      <w:pPr>
        <w:jc w:val="center"/>
        <w:rPr>
          <w:rFonts w:ascii="Tahoma" w:hAnsi="Tahoma" w:cs="Tahoma"/>
          <w:spacing w:val="-2"/>
        </w:rPr>
      </w:pPr>
    </w:p>
    <w:p w14:paraId="517AA14F" w14:textId="77777777" w:rsidR="00F4282F" w:rsidRPr="00A4587D" w:rsidRDefault="00F4282F" w:rsidP="00F4282F">
      <w:pPr>
        <w:jc w:val="center"/>
        <w:rPr>
          <w:rFonts w:ascii="Tahoma" w:hAnsi="Tahoma" w:cs="Tahoma"/>
          <w:spacing w:val="-2"/>
        </w:rPr>
      </w:pPr>
    </w:p>
    <w:p w14:paraId="688B2751" w14:textId="77777777" w:rsidR="00F4282F" w:rsidRPr="00A4587D" w:rsidRDefault="00F4282F" w:rsidP="00F4282F">
      <w:pPr>
        <w:jc w:val="center"/>
        <w:rPr>
          <w:rFonts w:ascii="Tahoma" w:hAnsi="Tahoma" w:cs="Tahoma"/>
          <w:spacing w:val="-2"/>
        </w:rPr>
      </w:pPr>
    </w:p>
    <w:p w14:paraId="01A911DD" w14:textId="77777777" w:rsidR="002F0A63" w:rsidRPr="00A4587D" w:rsidRDefault="002F0A63" w:rsidP="002F0A63">
      <w:pPr>
        <w:pStyle w:val="Caption"/>
        <w:keepNext/>
        <w:jc w:val="center"/>
        <w:rPr>
          <w:rFonts w:ascii="Tahoma" w:hAnsi="Tahoma" w:cs="Tahoma"/>
          <w:b/>
          <w:sz w:val="72"/>
          <w:szCs w:val="72"/>
        </w:rPr>
      </w:pPr>
      <w:r w:rsidRPr="00A4587D">
        <w:rPr>
          <w:rFonts w:ascii="Tahoma" w:hAnsi="Tahoma" w:cs="Tahoma"/>
          <w:b/>
          <w:sz w:val="72"/>
          <w:szCs w:val="72"/>
        </w:rPr>
        <w:t>Motuihe Trust</w:t>
      </w:r>
    </w:p>
    <w:p w14:paraId="3D70438A" w14:textId="77777777" w:rsidR="00F4282F" w:rsidRPr="00A4587D" w:rsidRDefault="00F4282F" w:rsidP="00F4282F">
      <w:pPr>
        <w:keepNext/>
        <w:jc w:val="center"/>
      </w:pPr>
    </w:p>
    <w:p w14:paraId="0B78EE78" w14:textId="698A81F9" w:rsidR="00F4282F" w:rsidRPr="00A4587D" w:rsidRDefault="00F4282F" w:rsidP="00F4282F">
      <w:pPr>
        <w:jc w:val="center"/>
        <w:rPr>
          <w:rFonts w:ascii="Tahoma" w:hAnsi="Tahoma" w:cs="Tahoma"/>
          <w:spacing w:val="-2"/>
        </w:rPr>
      </w:pPr>
    </w:p>
    <w:p w14:paraId="39612EBC" w14:textId="77777777" w:rsidR="00F4282F" w:rsidRPr="00A4587D" w:rsidRDefault="00F4282F" w:rsidP="00F4282F">
      <w:pPr>
        <w:jc w:val="center"/>
        <w:rPr>
          <w:rFonts w:ascii="Tahoma" w:hAnsi="Tahoma" w:cs="Tahoma"/>
          <w:spacing w:val="-2"/>
        </w:rPr>
      </w:pPr>
    </w:p>
    <w:p w14:paraId="604AC487" w14:textId="77777777" w:rsidR="00F4282F" w:rsidRPr="00A4587D" w:rsidRDefault="00F4282F" w:rsidP="00F4282F">
      <w:pPr>
        <w:jc w:val="center"/>
        <w:rPr>
          <w:rFonts w:ascii="Tahoma" w:hAnsi="Tahoma" w:cs="Tahoma"/>
          <w:spacing w:val="-2"/>
        </w:rPr>
      </w:pPr>
    </w:p>
    <w:p w14:paraId="2F624DE7" w14:textId="77777777" w:rsidR="00F4282F" w:rsidRPr="00A4587D" w:rsidRDefault="00F4282F" w:rsidP="00F4282F">
      <w:pPr>
        <w:jc w:val="center"/>
        <w:rPr>
          <w:rFonts w:ascii="Tahoma" w:hAnsi="Tahoma" w:cs="Tahoma"/>
          <w:spacing w:val="-2"/>
        </w:rPr>
      </w:pPr>
    </w:p>
    <w:p w14:paraId="69536F1B" w14:textId="77777777" w:rsidR="00F4282F" w:rsidRPr="00A4587D" w:rsidRDefault="00F4282F" w:rsidP="002C209A">
      <w:pPr>
        <w:rPr>
          <w:rFonts w:ascii="Tahoma" w:hAnsi="Tahoma" w:cs="Tahoma"/>
          <w:spacing w:val="-2"/>
        </w:rPr>
      </w:pPr>
    </w:p>
    <w:p w14:paraId="40DA56FE" w14:textId="77777777" w:rsidR="00F4282F" w:rsidRPr="00A4587D" w:rsidRDefault="00F4282F" w:rsidP="00F4282F">
      <w:pPr>
        <w:jc w:val="center"/>
        <w:rPr>
          <w:rFonts w:ascii="Tahoma" w:hAnsi="Tahoma" w:cs="Tahoma"/>
          <w:spacing w:val="-2"/>
        </w:rPr>
      </w:pPr>
    </w:p>
    <w:p w14:paraId="1348359A" w14:textId="77777777" w:rsidR="00F4282F" w:rsidRPr="00A4587D" w:rsidRDefault="00F4282F" w:rsidP="00F4282F">
      <w:pPr>
        <w:jc w:val="center"/>
        <w:rPr>
          <w:rFonts w:ascii="Tahoma" w:hAnsi="Tahoma" w:cs="Tahoma"/>
          <w:spacing w:val="-2"/>
        </w:rPr>
      </w:pPr>
    </w:p>
    <w:p w14:paraId="543D1AED" w14:textId="77777777" w:rsidR="00F4282F" w:rsidRPr="00A4587D" w:rsidRDefault="00F4282F" w:rsidP="00F4282F">
      <w:pPr>
        <w:jc w:val="center"/>
        <w:rPr>
          <w:rFonts w:ascii="Tahoma" w:hAnsi="Tahoma" w:cs="Tahoma"/>
          <w:spacing w:val="-2"/>
        </w:rPr>
      </w:pPr>
    </w:p>
    <w:p w14:paraId="473EE8F6" w14:textId="77777777" w:rsidR="00F4282F" w:rsidRPr="00A4587D" w:rsidRDefault="00F4282F" w:rsidP="00F4282F">
      <w:pPr>
        <w:jc w:val="center"/>
        <w:rPr>
          <w:rFonts w:ascii="Tahoma" w:hAnsi="Tahoma" w:cs="Tahoma"/>
          <w:spacing w:val="-2"/>
        </w:rPr>
      </w:pPr>
    </w:p>
    <w:p w14:paraId="537C10AA" w14:textId="77777777" w:rsidR="00F4282F" w:rsidRPr="00A4587D" w:rsidRDefault="00F4282F" w:rsidP="00F4282F">
      <w:pPr>
        <w:tabs>
          <w:tab w:val="left" w:pos="4260"/>
        </w:tabs>
        <w:rPr>
          <w:rFonts w:ascii="Tahoma" w:hAnsi="Tahoma" w:cs="Tahoma"/>
          <w:spacing w:val="-2"/>
        </w:rPr>
      </w:pPr>
      <w:r w:rsidRPr="00A4587D">
        <w:rPr>
          <w:rFonts w:ascii="Tahoma" w:hAnsi="Tahoma" w:cs="Tahoma"/>
          <w:spacing w:val="-2"/>
        </w:rPr>
        <w:tab/>
      </w:r>
    </w:p>
    <w:p w14:paraId="599827CB" w14:textId="77777777" w:rsidR="00F4282F" w:rsidRPr="00A4587D" w:rsidRDefault="00F4282F" w:rsidP="00F4282F">
      <w:pPr>
        <w:jc w:val="center"/>
        <w:rPr>
          <w:rFonts w:ascii="Tahoma" w:hAnsi="Tahoma"/>
          <w:b/>
          <w:spacing w:val="-2"/>
          <w:sz w:val="72"/>
        </w:rPr>
      </w:pPr>
      <w:r w:rsidRPr="00A4587D">
        <w:rPr>
          <w:rFonts w:ascii="Tahoma" w:hAnsi="Tahoma"/>
          <w:b/>
          <w:spacing w:val="-2"/>
          <w:sz w:val="72"/>
        </w:rPr>
        <w:t xml:space="preserve">Occupational Health and Safety </w:t>
      </w:r>
    </w:p>
    <w:p w14:paraId="3D3B6F03" w14:textId="77777777" w:rsidR="00F4282F" w:rsidRPr="00A4587D" w:rsidRDefault="00F4282F" w:rsidP="00F4282F">
      <w:pPr>
        <w:jc w:val="center"/>
        <w:rPr>
          <w:rFonts w:ascii="Tahoma" w:hAnsi="Tahoma"/>
          <w:b/>
          <w:spacing w:val="-2"/>
          <w:sz w:val="72"/>
        </w:rPr>
      </w:pPr>
      <w:r w:rsidRPr="00A4587D">
        <w:rPr>
          <w:rFonts w:ascii="Tahoma" w:hAnsi="Tahoma"/>
          <w:b/>
          <w:spacing w:val="-2"/>
          <w:sz w:val="72"/>
        </w:rPr>
        <w:t>Forms Manual</w:t>
      </w:r>
    </w:p>
    <w:p w14:paraId="2C1E9EE2" w14:textId="77777777" w:rsidR="00F4282F" w:rsidRPr="00A4587D" w:rsidRDefault="00F4282F" w:rsidP="00F4282F">
      <w:pPr>
        <w:jc w:val="center"/>
        <w:rPr>
          <w:rFonts w:ascii="Tahoma" w:hAnsi="Tahoma" w:cs="Tahoma"/>
          <w:spacing w:val="-2"/>
        </w:rPr>
      </w:pPr>
    </w:p>
    <w:p w14:paraId="2DC200F2" w14:textId="5E2649F7" w:rsidR="00F4282F" w:rsidRPr="00A4587D" w:rsidRDefault="00F4282F" w:rsidP="00F4282F">
      <w:pPr>
        <w:jc w:val="center"/>
        <w:rPr>
          <w:rFonts w:ascii="Tahoma" w:hAnsi="Tahoma" w:cs="Tahoma"/>
          <w:spacing w:val="-2"/>
        </w:rPr>
      </w:pPr>
    </w:p>
    <w:p w14:paraId="06AB0A47" w14:textId="6D2DF05A" w:rsidR="00F4282F" w:rsidRPr="00A4587D" w:rsidRDefault="00F4282F" w:rsidP="00F4282F">
      <w:pPr>
        <w:jc w:val="center"/>
        <w:rPr>
          <w:rFonts w:ascii="Tahoma" w:hAnsi="Tahoma" w:cs="Tahoma"/>
          <w:spacing w:val="-2"/>
        </w:rPr>
      </w:pPr>
    </w:p>
    <w:p w14:paraId="6AB5E868" w14:textId="166A9EE4" w:rsidR="00F4282F" w:rsidRPr="00A4587D" w:rsidRDefault="002972E9" w:rsidP="00F4282F">
      <w:pPr>
        <w:jc w:val="center"/>
        <w:rPr>
          <w:rFonts w:ascii="Tahoma" w:hAnsi="Tahoma" w:cs="Tahoma"/>
          <w:spacing w:val="-2"/>
        </w:rPr>
      </w:pPr>
      <w:r w:rsidRPr="003C288F">
        <w:rPr>
          <w:rFonts w:ascii="Calibri" w:hAnsi="Calibri" w:cs="Calibri"/>
          <w:noProof/>
        </w:rPr>
        <w:drawing>
          <wp:anchor distT="0" distB="0" distL="114300" distR="114300" simplePos="0" relativeHeight="251662336" behindDoc="1" locked="0" layoutInCell="1" allowOverlap="1" wp14:anchorId="0A64EA68" wp14:editId="135E3D6A">
            <wp:simplePos x="0" y="0"/>
            <wp:positionH relativeFrom="margin">
              <wp:align>center</wp:align>
            </wp:positionH>
            <wp:positionV relativeFrom="paragraph">
              <wp:posOffset>99060</wp:posOffset>
            </wp:positionV>
            <wp:extent cx="2648343" cy="1657350"/>
            <wp:effectExtent l="0" t="0" r="0" b="0"/>
            <wp:wrapTight wrapText="bothSides">
              <wp:wrapPolygon edited="0">
                <wp:start x="0" y="0"/>
                <wp:lineTo x="0" y="21352"/>
                <wp:lineTo x="21445" y="21352"/>
                <wp:lineTo x="21445" y="0"/>
                <wp:lineTo x="0" y="0"/>
              </wp:wrapPolygon>
            </wp:wrapTight>
            <wp:docPr id="543607016" name="Picture 54360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8343" cy="1657350"/>
                    </a:xfrm>
                    <a:prstGeom prst="rect">
                      <a:avLst/>
                    </a:prstGeom>
                    <a:noFill/>
                    <a:ln>
                      <a:noFill/>
                    </a:ln>
                  </pic:spPr>
                </pic:pic>
              </a:graphicData>
            </a:graphic>
          </wp:anchor>
        </w:drawing>
      </w:r>
    </w:p>
    <w:p w14:paraId="5FA1DAD6" w14:textId="41D0843F" w:rsidR="00F4282F" w:rsidRPr="00A4587D" w:rsidRDefault="00F4282F" w:rsidP="00F4282F">
      <w:pPr>
        <w:jc w:val="center"/>
        <w:rPr>
          <w:rFonts w:ascii="Tahoma" w:hAnsi="Tahoma" w:cs="Tahoma"/>
          <w:spacing w:val="-2"/>
        </w:rPr>
      </w:pPr>
    </w:p>
    <w:p w14:paraId="776E2A0B" w14:textId="584FDAEF" w:rsidR="002F0A63" w:rsidRPr="00A4587D" w:rsidRDefault="002F0A63" w:rsidP="00F4282F">
      <w:pPr>
        <w:jc w:val="center"/>
        <w:rPr>
          <w:rFonts w:ascii="Tahoma" w:hAnsi="Tahoma" w:cs="Tahoma"/>
          <w:spacing w:val="-2"/>
        </w:rPr>
      </w:pPr>
    </w:p>
    <w:p w14:paraId="39411D6E" w14:textId="47EC4F4A" w:rsidR="002F0A63" w:rsidRPr="00A4587D" w:rsidRDefault="002F0A63" w:rsidP="002F0A63">
      <w:pPr>
        <w:jc w:val="center"/>
        <w:rPr>
          <w:rFonts w:ascii="Tahoma" w:hAnsi="Tahoma" w:cs="Tahoma"/>
          <w:b/>
          <w:spacing w:val="-2"/>
          <w:sz w:val="28"/>
          <w:szCs w:val="28"/>
        </w:rPr>
      </w:pPr>
    </w:p>
    <w:p w14:paraId="0A8EF53E" w14:textId="77777777" w:rsidR="002F0A63" w:rsidRPr="00A4587D" w:rsidRDefault="002F0A63" w:rsidP="00F4282F">
      <w:pPr>
        <w:jc w:val="center"/>
        <w:rPr>
          <w:rFonts w:ascii="Tahoma" w:hAnsi="Tahoma" w:cs="Tahoma"/>
          <w:spacing w:val="-2"/>
        </w:rPr>
      </w:pPr>
    </w:p>
    <w:p w14:paraId="5F5523A6" w14:textId="77777777" w:rsidR="00F4282F" w:rsidRPr="00A4587D" w:rsidRDefault="00F4282F" w:rsidP="00F4282F">
      <w:pPr>
        <w:jc w:val="center"/>
        <w:rPr>
          <w:rFonts w:ascii="Tahoma" w:hAnsi="Tahoma" w:cs="Tahoma"/>
          <w:spacing w:val="-2"/>
        </w:rPr>
      </w:pPr>
    </w:p>
    <w:p w14:paraId="60458453" w14:textId="77777777" w:rsidR="00F4282F" w:rsidRPr="00A4587D" w:rsidRDefault="00F4282F" w:rsidP="00F4282F">
      <w:pPr>
        <w:jc w:val="center"/>
        <w:rPr>
          <w:spacing w:val="-2"/>
        </w:rPr>
        <w:sectPr w:rsidR="00F4282F" w:rsidRPr="00A4587D" w:rsidSect="00395DFB">
          <w:footerReference w:type="even" r:id="rId9"/>
          <w:footerReference w:type="default" r:id="rId10"/>
          <w:pgSz w:w="11907" w:h="16840" w:code="9"/>
          <w:pgMar w:top="1134" w:right="1134" w:bottom="1134" w:left="1134" w:header="1134" w:footer="1134" w:gutter="0"/>
          <w:pgBorders w:display="firstPage" w:offsetFrom="page">
            <w:top w:val="double" w:sz="12" w:space="24" w:color="auto"/>
            <w:left w:val="double" w:sz="12" w:space="24" w:color="auto"/>
            <w:bottom w:val="double" w:sz="12" w:space="24" w:color="auto"/>
            <w:right w:val="double" w:sz="12" w:space="24" w:color="auto"/>
          </w:pgBorders>
          <w:pgNumType w:start="1"/>
          <w:cols w:space="720"/>
          <w:noEndnote/>
        </w:sectPr>
      </w:pPr>
    </w:p>
    <w:p w14:paraId="65F24901" w14:textId="77777777" w:rsidR="00F4282F" w:rsidRPr="00A4587D" w:rsidRDefault="00F4282F" w:rsidP="00F4282F">
      <w:pPr>
        <w:pStyle w:val="Heading1"/>
      </w:pPr>
      <w:bookmarkStart w:id="8" w:name="_Toc400847814"/>
      <w:bookmarkStart w:id="9" w:name="_Toc400847988"/>
      <w:bookmarkStart w:id="10" w:name="_Toc401023408"/>
      <w:bookmarkStart w:id="11" w:name="_Toc401023515"/>
      <w:bookmarkStart w:id="12" w:name="_Toc401129267"/>
      <w:bookmarkStart w:id="13" w:name="_Toc401129334"/>
      <w:bookmarkStart w:id="14" w:name="_Toc468510746"/>
      <w:bookmarkStart w:id="15" w:name="_Toc468861620"/>
      <w:bookmarkStart w:id="16" w:name="_Toc475439708"/>
      <w:bookmarkStart w:id="17" w:name="_Toc475957714"/>
      <w:bookmarkStart w:id="18" w:name="_Toc475957844"/>
      <w:bookmarkStart w:id="19" w:name="_Toc149729963"/>
      <w:r w:rsidRPr="00A4587D">
        <w:lastRenderedPageBreak/>
        <w:t>Contents</w:t>
      </w:r>
      <w:bookmarkEnd w:id="8"/>
      <w:bookmarkEnd w:id="9"/>
      <w:bookmarkEnd w:id="10"/>
      <w:bookmarkEnd w:id="11"/>
      <w:bookmarkEnd w:id="12"/>
      <w:bookmarkEnd w:id="13"/>
      <w:bookmarkEnd w:id="14"/>
      <w:bookmarkEnd w:id="15"/>
      <w:bookmarkEnd w:id="16"/>
      <w:bookmarkEnd w:id="17"/>
      <w:bookmarkEnd w:id="18"/>
      <w:bookmarkEnd w:id="19"/>
    </w:p>
    <w:p w14:paraId="1AE797F0" w14:textId="77777777" w:rsidR="00F4282F" w:rsidRPr="00A4587D" w:rsidRDefault="00F4282F" w:rsidP="00F4282F">
      <w:pPr>
        <w:rPr>
          <w:rFonts w:cs="Arial"/>
          <w:lang w:eastAsia="en-AU"/>
        </w:rPr>
      </w:pPr>
    </w:p>
    <w:p w14:paraId="41BC8D3B" w14:textId="77777777" w:rsidR="00F4282F" w:rsidRPr="00A4587D" w:rsidRDefault="00F4282F" w:rsidP="00C103CC">
      <w:pPr>
        <w:tabs>
          <w:tab w:val="right" w:pos="10206"/>
        </w:tabs>
        <w:suppressAutoHyphens/>
        <w:spacing w:before="60"/>
        <w:ind w:left="284" w:right="-1"/>
        <w:rPr>
          <w:rFonts w:cs="Arial"/>
          <w:b/>
          <w:color w:val="000000"/>
          <w:lang w:eastAsia="en-AU"/>
        </w:rPr>
      </w:pPr>
      <w:r w:rsidRPr="00A4587D">
        <w:rPr>
          <w:rFonts w:cs="Arial"/>
          <w:b/>
          <w:color w:val="000000"/>
          <w:lang w:eastAsia="en-AU"/>
        </w:rPr>
        <w:tab/>
        <w:t>Page</w:t>
      </w:r>
    </w:p>
    <w:p w14:paraId="43DD4EC4" w14:textId="28872747" w:rsidR="002972E9" w:rsidRDefault="006D6478">
      <w:pPr>
        <w:pStyle w:val="TOC1"/>
        <w:rPr>
          <w:rFonts w:asciiTheme="minorHAnsi" w:eastAsiaTheme="minorEastAsia" w:hAnsiTheme="minorHAnsi" w:cstheme="minorBidi"/>
          <w:noProof/>
          <w:kern w:val="2"/>
          <w:sz w:val="22"/>
          <w:szCs w:val="22"/>
          <w:lang w:eastAsia="en-NZ"/>
          <w14:ligatures w14:val="standardContextual"/>
        </w:rPr>
      </w:pPr>
      <w:r w:rsidRPr="00A4587D">
        <w:rPr>
          <w:rFonts w:cs="Arial"/>
          <w:b/>
          <w:color w:val="000000"/>
          <w:lang w:eastAsia="en-AU"/>
        </w:rPr>
        <w:fldChar w:fldCharType="begin"/>
      </w:r>
      <w:r w:rsidR="00F4282F" w:rsidRPr="00A4587D">
        <w:rPr>
          <w:rFonts w:cs="Arial"/>
          <w:b/>
          <w:color w:val="000000"/>
          <w:lang w:eastAsia="en-AU"/>
        </w:rPr>
        <w:instrText xml:space="preserve"> TOC \o "1-2" </w:instrText>
      </w:r>
      <w:r w:rsidRPr="00A4587D">
        <w:rPr>
          <w:rFonts w:cs="Arial"/>
          <w:b/>
          <w:color w:val="000000"/>
          <w:lang w:eastAsia="en-AU"/>
        </w:rPr>
        <w:fldChar w:fldCharType="separate"/>
      </w:r>
      <w:r w:rsidR="002972E9">
        <w:rPr>
          <w:noProof/>
        </w:rPr>
        <w:t>Contents</w:t>
      </w:r>
      <w:r w:rsidR="002972E9">
        <w:rPr>
          <w:noProof/>
        </w:rPr>
        <w:tab/>
      </w:r>
      <w:r w:rsidR="002972E9">
        <w:rPr>
          <w:noProof/>
        </w:rPr>
        <w:fldChar w:fldCharType="begin"/>
      </w:r>
      <w:r w:rsidR="002972E9">
        <w:rPr>
          <w:noProof/>
        </w:rPr>
        <w:instrText xml:space="preserve"> PAGEREF _Toc149729963 \h </w:instrText>
      </w:r>
      <w:r w:rsidR="002972E9">
        <w:rPr>
          <w:noProof/>
        </w:rPr>
      </w:r>
      <w:r w:rsidR="002972E9">
        <w:rPr>
          <w:noProof/>
        </w:rPr>
        <w:fldChar w:fldCharType="separate"/>
      </w:r>
      <w:r w:rsidR="001D21E9">
        <w:rPr>
          <w:noProof/>
        </w:rPr>
        <w:t>2</w:t>
      </w:r>
      <w:r w:rsidR="002972E9">
        <w:rPr>
          <w:noProof/>
        </w:rPr>
        <w:fldChar w:fldCharType="end"/>
      </w:r>
    </w:p>
    <w:p w14:paraId="1C237C9D" w14:textId="1CF41C46" w:rsidR="002972E9" w:rsidRDefault="002972E9">
      <w:pPr>
        <w:pStyle w:val="TOC1"/>
        <w:rPr>
          <w:rFonts w:asciiTheme="minorHAnsi" w:eastAsiaTheme="minorEastAsia" w:hAnsiTheme="minorHAnsi" w:cstheme="minorBidi"/>
          <w:noProof/>
          <w:kern w:val="2"/>
          <w:sz w:val="22"/>
          <w:szCs w:val="22"/>
          <w:lang w:eastAsia="en-NZ"/>
          <w14:ligatures w14:val="standardContextual"/>
        </w:rPr>
      </w:pPr>
      <w:r>
        <w:rPr>
          <w:noProof/>
        </w:rPr>
        <w:t>Guide for Users</w:t>
      </w:r>
      <w:r>
        <w:rPr>
          <w:noProof/>
        </w:rPr>
        <w:tab/>
      </w:r>
      <w:r>
        <w:rPr>
          <w:noProof/>
        </w:rPr>
        <w:fldChar w:fldCharType="begin"/>
      </w:r>
      <w:r>
        <w:rPr>
          <w:noProof/>
        </w:rPr>
        <w:instrText xml:space="preserve"> PAGEREF _Toc149729964 \h </w:instrText>
      </w:r>
      <w:r>
        <w:rPr>
          <w:noProof/>
        </w:rPr>
      </w:r>
      <w:r>
        <w:rPr>
          <w:noProof/>
        </w:rPr>
        <w:fldChar w:fldCharType="separate"/>
      </w:r>
      <w:r w:rsidR="001D21E9">
        <w:rPr>
          <w:noProof/>
        </w:rPr>
        <w:t>3</w:t>
      </w:r>
      <w:r>
        <w:rPr>
          <w:noProof/>
        </w:rPr>
        <w:fldChar w:fldCharType="end"/>
      </w:r>
    </w:p>
    <w:p w14:paraId="18704A7C" w14:textId="3F9E5916" w:rsidR="002972E9" w:rsidRDefault="002972E9">
      <w:pPr>
        <w:pStyle w:val="TOC1"/>
        <w:rPr>
          <w:rFonts w:asciiTheme="minorHAnsi" w:eastAsiaTheme="minorEastAsia" w:hAnsiTheme="minorHAnsi" w:cstheme="minorBidi"/>
          <w:noProof/>
          <w:kern w:val="2"/>
          <w:sz w:val="22"/>
          <w:szCs w:val="22"/>
          <w:lang w:eastAsia="en-NZ"/>
          <w14:ligatures w14:val="standardContextual"/>
        </w:rPr>
      </w:pPr>
      <w:r>
        <w:rPr>
          <w:noProof/>
        </w:rPr>
        <w:t>Health and Safety Policy</w:t>
      </w:r>
      <w:r>
        <w:rPr>
          <w:noProof/>
        </w:rPr>
        <w:tab/>
      </w:r>
      <w:r>
        <w:rPr>
          <w:noProof/>
        </w:rPr>
        <w:fldChar w:fldCharType="begin"/>
      </w:r>
      <w:r>
        <w:rPr>
          <w:noProof/>
        </w:rPr>
        <w:instrText xml:space="preserve"> PAGEREF _Toc149729965 \h </w:instrText>
      </w:r>
      <w:r>
        <w:rPr>
          <w:noProof/>
        </w:rPr>
      </w:r>
      <w:r>
        <w:rPr>
          <w:noProof/>
        </w:rPr>
        <w:fldChar w:fldCharType="separate"/>
      </w:r>
      <w:r w:rsidR="001D21E9">
        <w:rPr>
          <w:noProof/>
        </w:rPr>
        <w:t>4</w:t>
      </w:r>
      <w:r>
        <w:rPr>
          <w:noProof/>
        </w:rPr>
        <w:fldChar w:fldCharType="end"/>
      </w:r>
    </w:p>
    <w:p w14:paraId="26E63A69" w14:textId="17D04C35"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H&amp;S Tasks and Timetable</w:t>
      </w:r>
      <w:r>
        <w:rPr>
          <w:noProof/>
        </w:rPr>
        <w:tab/>
      </w:r>
      <w:r>
        <w:rPr>
          <w:noProof/>
        </w:rPr>
        <w:fldChar w:fldCharType="begin"/>
      </w:r>
      <w:r>
        <w:rPr>
          <w:noProof/>
        </w:rPr>
        <w:instrText xml:space="preserve"> PAGEREF _Toc149729966 \h </w:instrText>
      </w:r>
      <w:r>
        <w:rPr>
          <w:noProof/>
        </w:rPr>
      </w:r>
      <w:r>
        <w:rPr>
          <w:noProof/>
        </w:rPr>
        <w:fldChar w:fldCharType="separate"/>
      </w:r>
      <w:r w:rsidR="001D21E9">
        <w:rPr>
          <w:noProof/>
        </w:rPr>
        <w:t>5</w:t>
      </w:r>
      <w:r>
        <w:rPr>
          <w:noProof/>
        </w:rPr>
        <w:fldChar w:fldCharType="end"/>
      </w:r>
    </w:p>
    <w:p w14:paraId="695B8CEF" w14:textId="343FEE39" w:rsidR="002972E9" w:rsidRPr="00690603"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sidRPr="00690603">
        <w:rPr>
          <w:noProof/>
        </w:rPr>
        <w:t>Health and Safety Plan</w:t>
      </w:r>
      <w:r w:rsidRPr="00690603">
        <w:rPr>
          <w:noProof/>
        </w:rPr>
        <w:tab/>
      </w:r>
      <w:r w:rsidRPr="00690603">
        <w:rPr>
          <w:noProof/>
        </w:rPr>
        <w:fldChar w:fldCharType="begin"/>
      </w:r>
      <w:r w:rsidRPr="00690603">
        <w:rPr>
          <w:noProof/>
        </w:rPr>
        <w:instrText xml:space="preserve"> PAGEREF _Toc149729967 \h </w:instrText>
      </w:r>
      <w:r w:rsidRPr="00690603">
        <w:rPr>
          <w:noProof/>
        </w:rPr>
      </w:r>
      <w:r w:rsidRPr="00690603">
        <w:rPr>
          <w:noProof/>
        </w:rPr>
        <w:fldChar w:fldCharType="separate"/>
      </w:r>
      <w:r w:rsidR="001D21E9">
        <w:rPr>
          <w:noProof/>
        </w:rPr>
        <w:t>6</w:t>
      </w:r>
      <w:r w:rsidRPr="00690603">
        <w:rPr>
          <w:noProof/>
        </w:rPr>
        <w:fldChar w:fldCharType="end"/>
      </w:r>
    </w:p>
    <w:p w14:paraId="783A8EE7" w14:textId="676DD823" w:rsidR="002972E9" w:rsidRPr="00690603"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sidRPr="00690603">
        <w:rPr>
          <w:noProof/>
        </w:rPr>
        <w:t>Site Assessment</w:t>
      </w:r>
      <w:r w:rsidRPr="00690603">
        <w:rPr>
          <w:noProof/>
        </w:rPr>
        <w:tab/>
      </w:r>
      <w:r w:rsidRPr="00690603">
        <w:rPr>
          <w:noProof/>
        </w:rPr>
        <w:fldChar w:fldCharType="begin"/>
      </w:r>
      <w:r w:rsidRPr="00690603">
        <w:rPr>
          <w:noProof/>
        </w:rPr>
        <w:instrText xml:space="preserve"> PAGEREF _Toc149729968 \h </w:instrText>
      </w:r>
      <w:r w:rsidRPr="00690603">
        <w:rPr>
          <w:noProof/>
        </w:rPr>
      </w:r>
      <w:r w:rsidRPr="00690603">
        <w:rPr>
          <w:noProof/>
        </w:rPr>
        <w:fldChar w:fldCharType="separate"/>
      </w:r>
      <w:r w:rsidR="001D21E9">
        <w:rPr>
          <w:noProof/>
        </w:rPr>
        <w:t>7</w:t>
      </w:r>
      <w:r w:rsidRPr="00690603">
        <w:rPr>
          <w:noProof/>
        </w:rPr>
        <w:fldChar w:fldCharType="end"/>
      </w:r>
    </w:p>
    <w:p w14:paraId="79892B33" w14:textId="1776D831"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sidRPr="00690603">
        <w:rPr>
          <w:noProof/>
        </w:rPr>
        <w:t>Th</w:t>
      </w:r>
      <w:r>
        <w:rPr>
          <w:noProof/>
        </w:rPr>
        <w:t>e Assessment of Risk Table</w:t>
      </w:r>
      <w:r>
        <w:rPr>
          <w:noProof/>
        </w:rPr>
        <w:tab/>
      </w:r>
      <w:r>
        <w:rPr>
          <w:noProof/>
        </w:rPr>
        <w:fldChar w:fldCharType="begin"/>
      </w:r>
      <w:r>
        <w:rPr>
          <w:noProof/>
        </w:rPr>
        <w:instrText xml:space="preserve"> PAGEREF _Toc149729969 \h </w:instrText>
      </w:r>
      <w:r>
        <w:rPr>
          <w:noProof/>
        </w:rPr>
      </w:r>
      <w:r>
        <w:rPr>
          <w:noProof/>
        </w:rPr>
        <w:fldChar w:fldCharType="separate"/>
      </w:r>
      <w:r w:rsidR="001D21E9">
        <w:rPr>
          <w:noProof/>
        </w:rPr>
        <w:t>10</w:t>
      </w:r>
      <w:r>
        <w:rPr>
          <w:noProof/>
        </w:rPr>
        <w:fldChar w:fldCharType="end"/>
      </w:r>
    </w:p>
    <w:p w14:paraId="1E4B4A53" w14:textId="3BB518E1"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Motuihe Trust Hazard/Risk Register</w:t>
      </w:r>
      <w:r>
        <w:rPr>
          <w:noProof/>
        </w:rPr>
        <w:tab/>
      </w:r>
      <w:r>
        <w:rPr>
          <w:noProof/>
        </w:rPr>
        <w:fldChar w:fldCharType="begin"/>
      </w:r>
      <w:r>
        <w:rPr>
          <w:noProof/>
        </w:rPr>
        <w:instrText xml:space="preserve"> PAGEREF _Toc149729970 \h </w:instrText>
      </w:r>
      <w:r>
        <w:rPr>
          <w:noProof/>
        </w:rPr>
      </w:r>
      <w:r>
        <w:rPr>
          <w:noProof/>
        </w:rPr>
        <w:fldChar w:fldCharType="separate"/>
      </w:r>
      <w:r w:rsidR="001D21E9">
        <w:rPr>
          <w:noProof/>
        </w:rPr>
        <w:t>11</w:t>
      </w:r>
      <w:r>
        <w:rPr>
          <w:noProof/>
        </w:rPr>
        <w:fldChar w:fldCharType="end"/>
      </w:r>
    </w:p>
    <w:p w14:paraId="496F234D" w14:textId="62363085"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Tractor Driver Approval and Experience Forms</w:t>
      </w:r>
      <w:r>
        <w:rPr>
          <w:noProof/>
        </w:rPr>
        <w:tab/>
      </w:r>
      <w:r>
        <w:rPr>
          <w:noProof/>
        </w:rPr>
        <w:fldChar w:fldCharType="begin"/>
      </w:r>
      <w:r>
        <w:rPr>
          <w:noProof/>
        </w:rPr>
        <w:instrText xml:space="preserve"> PAGEREF _Toc149729971 \h </w:instrText>
      </w:r>
      <w:r>
        <w:rPr>
          <w:noProof/>
        </w:rPr>
      </w:r>
      <w:r>
        <w:rPr>
          <w:noProof/>
        </w:rPr>
        <w:fldChar w:fldCharType="separate"/>
      </w:r>
      <w:r w:rsidR="001D21E9">
        <w:rPr>
          <w:noProof/>
        </w:rPr>
        <w:t>20</w:t>
      </w:r>
      <w:r>
        <w:rPr>
          <w:noProof/>
        </w:rPr>
        <w:fldChar w:fldCharType="end"/>
      </w:r>
    </w:p>
    <w:p w14:paraId="47AA0FF2" w14:textId="44368AB8"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Tractor Competency and Assessment</w:t>
      </w:r>
      <w:r>
        <w:rPr>
          <w:noProof/>
        </w:rPr>
        <w:tab/>
      </w:r>
      <w:r>
        <w:rPr>
          <w:noProof/>
        </w:rPr>
        <w:fldChar w:fldCharType="begin"/>
      </w:r>
      <w:r>
        <w:rPr>
          <w:noProof/>
        </w:rPr>
        <w:instrText xml:space="preserve"> PAGEREF _Toc149729972 \h </w:instrText>
      </w:r>
      <w:r>
        <w:rPr>
          <w:noProof/>
        </w:rPr>
      </w:r>
      <w:r>
        <w:rPr>
          <w:noProof/>
        </w:rPr>
        <w:fldChar w:fldCharType="separate"/>
      </w:r>
      <w:r w:rsidR="001D21E9">
        <w:rPr>
          <w:noProof/>
        </w:rPr>
        <w:t>21</w:t>
      </w:r>
      <w:r>
        <w:rPr>
          <w:noProof/>
        </w:rPr>
        <w:fldChar w:fldCharType="end"/>
      </w:r>
    </w:p>
    <w:p w14:paraId="6232A1FC" w14:textId="3EAD029D"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Kiosk Training and Inspection Forms</w:t>
      </w:r>
      <w:r>
        <w:rPr>
          <w:noProof/>
        </w:rPr>
        <w:tab/>
      </w:r>
      <w:r>
        <w:rPr>
          <w:noProof/>
        </w:rPr>
        <w:fldChar w:fldCharType="begin"/>
      </w:r>
      <w:r>
        <w:rPr>
          <w:noProof/>
        </w:rPr>
        <w:instrText xml:space="preserve"> PAGEREF _Toc149729973 \h </w:instrText>
      </w:r>
      <w:r>
        <w:rPr>
          <w:noProof/>
        </w:rPr>
      </w:r>
      <w:r>
        <w:rPr>
          <w:noProof/>
        </w:rPr>
        <w:fldChar w:fldCharType="separate"/>
      </w:r>
      <w:r w:rsidR="001D21E9">
        <w:rPr>
          <w:noProof/>
        </w:rPr>
        <w:t>22</w:t>
      </w:r>
      <w:r>
        <w:rPr>
          <w:noProof/>
        </w:rPr>
        <w:fldChar w:fldCharType="end"/>
      </w:r>
    </w:p>
    <w:p w14:paraId="4B7D300A" w14:textId="4A40E8B4"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Kiosk Assessment</w:t>
      </w:r>
      <w:r>
        <w:rPr>
          <w:noProof/>
        </w:rPr>
        <w:tab/>
      </w:r>
      <w:r>
        <w:rPr>
          <w:noProof/>
        </w:rPr>
        <w:fldChar w:fldCharType="begin"/>
      </w:r>
      <w:r>
        <w:rPr>
          <w:noProof/>
        </w:rPr>
        <w:instrText xml:space="preserve"> PAGEREF _Toc149729974 \h </w:instrText>
      </w:r>
      <w:r>
        <w:rPr>
          <w:noProof/>
        </w:rPr>
      </w:r>
      <w:r>
        <w:rPr>
          <w:noProof/>
        </w:rPr>
        <w:fldChar w:fldCharType="separate"/>
      </w:r>
      <w:r w:rsidR="001D21E9">
        <w:rPr>
          <w:noProof/>
        </w:rPr>
        <w:t>23</w:t>
      </w:r>
      <w:r>
        <w:rPr>
          <w:noProof/>
        </w:rPr>
        <w:fldChar w:fldCharType="end"/>
      </w:r>
    </w:p>
    <w:p w14:paraId="1CA8D444" w14:textId="33EF2328"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Chemical Use Record</w:t>
      </w:r>
      <w:r>
        <w:rPr>
          <w:noProof/>
        </w:rPr>
        <w:tab/>
      </w:r>
      <w:r>
        <w:rPr>
          <w:noProof/>
        </w:rPr>
        <w:fldChar w:fldCharType="begin"/>
      </w:r>
      <w:r>
        <w:rPr>
          <w:noProof/>
        </w:rPr>
        <w:instrText xml:space="preserve"> PAGEREF _Toc149729975 \h </w:instrText>
      </w:r>
      <w:r>
        <w:rPr>
          <w:noProof/>
        </w:rPr>
      </w:r>
      <w:r>
        <w:rPr>
          <w:noProof/>
        </w:rPr>
        <w:fldChar w:fldCharType="separate"/>
      </w:r>
      <w:r w:rsidR="001D21E9">
        <w:rPr>
          <w:noProof/>
        </w:rPr>
        <w:t>24</w:t>
      </w:r>
      <w:r>
        <w:rPr>
          <w:noProof/>
        </w:rPr>
        <w:fldChar w:fldCharType="end"/>
      </w:r>
    </w:p>
    <w:p w14:paraId="13E3E602" w14:textId="2B3B9C9A"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Training Register</w:t>
      </w:r>
      <w:r>
        <w:rPr>
          <w:noProof/>
        </w:rPr>
        <w:tab/>
      </w:r>
      <w:r>
        <w:rPr>
          <w:noProof/>
        </w:rPr>
        <w:fldChar w:fldCharType="begin"/>
      </w:r>
      <w:r>
        <w:rPr>
          <w:noProof/>
        </w:rPr>
        <w:instrText xml:space="preserve"> PAGEREF _Toc149729976 \h </w:instrText>
      </w:r>
      <w:r>
        <w:rPr>
          <w:noProof/>
        </w:rPr>
      </w:r>
      <w:r>
        <w:rPr>
          <w:noProof/>
        </w:rPr>
        <w:fldChar w:fldCharType="separate"/>
      </w:r>
      <w:r w:rsidR="001D21E9">
        <w:rPr>
          <w:noProof/>
        </w:rPr>
        <w:t>25</w:t>
      </w:r>
      <w:r>
        <w:rPr>
          <w:noProof/>
        </w:rPr>
        <w:fldChar w:fldCharType="end"/>
      </w:r>
    </w:p>
    <w:p w14:paraId="28FBA223" w14:textId="23069536"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sidRPr="00056F10">
        <w:rPr>
          <w:rFonts w:cs="Tahoma"/>
          <w:noProof/>
        </w:rPr>
        <w:t>Near Miss or Hazard Risk Report Form</w:t>
      </w:r>
      <w:r>
        <w:rPr>
          <w:noProof/>
        </w:rPr>
        <w:tab/>
      </w:r>
      <w:r>
        <w:rPr>
          <w:noProof/>
        </w:rPr>
        <w:fldChar w:fldCharType="begin"/>
      </w:r>
      <w:r>
        <w:rPr>
          <w:noProof/>
        </w:rPr>
        <w:instrText xml:space="preserve"> PAGEREF _Toc149729977 \h </w:instrText>
      </w:r>
      <w:r>
        <w:rPr>
          <w:noProof/>
        </w:rPr>
      </w:r>
      <w:r>
        <w:rPr>
          <w:noProof/>
        </w:rPr>
        <w:fldChar w:fldCharType="separate"/>
      </w:r>
      <w:r w:rsidR="001D21E9">
        <w:rPr>
          <w:noProof/>
        </w:rPr>
        <w:t>26</w:t>
      </w:r>
      <w:r>
        <w:rPr>
          <w:noProof/>
        </w:rPr>
        <w:fldChar w:fldCharType="end"/>
      </w:r>
    </w:p>
    <w:p w14:paraId="5887D029" w14:textId="13F9AC32"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Accident Report Form</w:t>
      </w:r>
      <w:r>
        <w:rPr>
          <w:noProof/>
        </w:rPr>
        <w:tab/>
      </w:r>
      <w:r>
        <w:rPr>
          <w:noProof/>
        </w:rPr>
        <w:fldChar w:fldCharType="begin"/>
      </w:r>
      <w:r>
        <w:rPr>
          <w:noProof/>
        </w:rPr>
        <w:instrText xml:space="preserve"> PAGEREF _Toc149729978 \h </w:instrText>
      </w:r>
      <w:r>
        <w:rPr>
          <w:noProof/>
        </w:rPr>
      </w:r>
      <w:r>
        <w:rPr>
          <w:noProof/>
        </w:rPr>
        <w:fldChar w:fldCharType="separate"/>
      </w:r>
      <w:r w:rsidR="001D21E9">
        <w:rPr>
          <w:noProof/>
        </w:rPr>
        <w:t>27</w:t>
      </w:r>
      <w:r>
        <w:rPr>
          <w:noProof/>
        </w:rPr>
        <w:fldChar w:fldCharType="end"/>
      </w:r>
    </w:p>
    <w:p w14:paraId="6D499E9E" w14:textId="4B7F9350"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Accident Investigation Form</w:t>
      </w:r>
      <w:r>
        <w:rPr>
          <w:noProof/>
        </w:rPr>
        <w:tab/>
      </w:r>
      <w:r>
        <w:rPr>
          <w:noProof/>
        </w:rPr>
        <w:fldChar w:fldCharType="begin"/>
      </w:r>
      <w:r>
        <w:rPr>
          <w:noProof/>
        </w:rPr>
        <w:instrText xml:space="preserve"> PAGEREF _Toc149729979 \h </w:instrText>
      </w:r>
      <w:r>
        <w:rPr>
          <w:noProof/>
        </w:rPr>
      </w:r>
      <w:r>
        <w:rPr>
          <w:noProof/>
        </w:rPr>
        <w:fldChar w:fldCharType="separate"/>
      </w:r>
      <w:r w:rsidR="001D21E9">
        <w:rPr>
          <w:noProof/>
        </w:rPr>
        <w:t>28</w:t>
      </w:r>
      <w:r>
        <w:rPr>
          <w:noProof/>
        </w:rPr>
        <w:fldChar w:fldCharType="end"/>
      </w:r>
    </w:p>
    <w:p w14:paraId="3C56F88D" w14:textId="488D82DD"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Accident and Near Miss Register</w:t>
      </w:r>
      <w:r>
        <w:rPr>
          <w:noProof/>
        </w:rPr>
        <w:tab/>
      </w:r>
      <w:r>
        <w:rPr>
          <w:noProof/>
        </w:rPr>
        <w:fldChar w:fldCharType="begin"/>
      </w:r>
      <w:r>
        <w:rPr>
          <w:noProof/>
        </w:rPr>
        <w:instrText xml:space="preserve"> PAGEREF _Toc149729980 \h </w:instrText>
      </w:r>
      <w:r>
        <w:rPr>
          <w:noProof/>
        </w:rPr>
      </w:r>
      <w:r>
        <w:rPr>
          <w:noProof/>
        </w:rPr>
        <w:fldChar w:fldCharType="separate"/>
      </w:r>
      <w:r w:rsidR="001D21E9">
        <w:rPr>
          <w:noProof/>
        </w:rPr>
        <w:t>30</w:t>
      </w:r>
      <w:r>
        <w:rPr>
          <w:noProof/>
        </w:rPr>
        <w:fldChar w:fldCharType="end"/>
      </w:r>
    </w:p>
    <w:p w14:paraId="6F8A1B73" w14:textId="3B594AEB"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Site Induction for Contractors</w:t>
      </w:r>
      <w:r>
        <w:rPr>
          <w:noProof/>
        </w:rPr>
        <w:tab/>
      </w:r>
      <w:r>
        <w:rPr>
          <w:noProof/>
        </w:rPr>
        <w:fldChar w:fldCharType="begin"/>
      </w:r>
      <w:r>
        <w:rPr>
          <w:noProof/>
        </w:rPr>
        <w:instrText xml:space="preserve"> PAGEREF _Toc149729981 \h </w:instrText>
      </w:r>
      <w:r>
        <w:rPr>
          <w:noProof/>
        </w:rPr>
      </w:r>
      <w:r>
        <w:rPr>
          <w:noProof/>
        </w:rPr>
        <w:fldChar w:fldCharType="separate"/>
      </w:r>
      <w:r w:rsidR="001D21E9">
        <w:rPr>
          <w:noProof/>
        </w:rPr>
        <w:t>31</w:t>
      </w:r>
      <w:r>
        <w:rPr>
          <w:noProof/>
        </w:rPr>
        <w:fldChar w:fldCharType="end"/>
      </w:r>
    </w:p>
    <w:p w14:paraId="204C1001" w14:textId="58CE304A" w:rsidR="002972E9" w:rsidRDefault="002972E9" w:rsidP="00706FB5">
      <w:pPr>
        <w:pStyle w:val="TOC2"/>
        <w:ind w:left="0"/>
        <w:rPr>
          <w:rFonts w:asciiTheme="minorHAnsi" w:eastAsiaTheme="minorEastAsia" w:hAnsiTheme="minorHAnsi" w:cstheme="minorBidi"/>
          <w:noProof/>
          <w:kern w:val="2"/>
          <w:sz w:val="22"/>
          <w:szCs w:val="22"/>
          <w:lang w:eastAsia="en-NZ"/>
          <w14:ligatures w14:val="standardContextual"/>
        </w:rPr>
      </w:pPr>
      <w:r>
        <w:rPr>
          <w:noProof/>
        </w:rPr>
        <w:t>Approved Contractor List</w:t>
      </w:r>
      <w:r>
        <w:rPr>
          <w:noProof/>
        </w:rPr>
        <w:tab/>
      </w:r>
      <w:r>
        <w:rPr>
          <w:noProof/>
        </w:rPr>
        <w:fldChar w:fldCharType="begin"/>
      </w:r>
      <w:r>
        <w:rPr>
          <w:noProof/>
        </w:rPr>
        <w:instrText xml:space="preserve"> PAGEREF _Toc149729982 \h </w:instrText>
      </w:r>
      <w:r>
        <w:rPr>
          <w:noProof/>
        </w:rPr>
      </w:r>
      <w:r>
        <w:rPr>
          <w:noProof/>
        </w:rPr>
        <w:fldChar w:fldCharType="separate"/>
      </w:r>
      <w:r w:rsidR="001D21E9">
        <w:rPr>
          <w:noProof/>
        </w:rPr>
        <w:t>32</w:t>
      </w:r>
      <w:r>
        <w:rPr>
          <w:noProof/>
        </w:rPr>
        <w:fldChar w:fldCharType="end"/>
      </w:r>
    </w:p>
    <w:p w14:paraId="210EA858" w14:textId="43C2EB65" w:rsidR="002972E9" w:rsidRDefault="002972E9">
      <w:pPr>
        <w:pStyle w:val="TOC1"/>
        <w:rPr>
          <w:rFonts w:asciiTheme="minorHAnsi" w:eastAsiaTheme="minorEastAsia" w:hAnsiTheme="minorHAnsi" w:cstheme="minorBidi"/>
          <w:noProof/>
          <w:kern w:val="2"/>
          <w:sz w:val="22"/>
          <w:szCs w:val="22"/>
          <w:lang w:eastAsia="en-NZ"/>
          <w14:ligatures w14:val="standardContextual"/>
        </w:rPr>
      </w:pPr>
      <w:r>
        <w:rPr>
          <w:noProof/>
        </w:rPr>
        <w:t>Review and Document Control</w:t>
      </w:r>
      <w:r>
        <w:rPr>
          <w:noProof/>
        </w:rPr>
        <w:tab/>
      </w:r>
      <w:r>
        <w:rPr>
          <w:noProof/>
        </w:rPr>
        <w:fldChar w:fldCharType="begin"/>
      </w:r>
      <w:r>
        <w:rPr>
          <w:noProof/>
        </w:rPr>
        <w:instrText xml:space="preserve"> PAGEREF _Toc149729983 \h </w:instrText>
      </w:r>
      <w:r>
        <w:rPr>
          <w:noProof/>
        </w:rPr>
      </w:r>
      <w:r>
        <w:rPr>
          <w:noProof/>
        </w:rPr>
        <w:fldChar w:fldCharType="separate"/>
      </w:r>
      <w:r w:rsidR="001D21E9">
        <w:rPr>
          <w:noProof/>
        </w:rPr>
        <w:t>33</w:t>
      </w:r>
      <w:r>
        <w:rPr>
          <w:noProof/>
        </w:rPr>
        <w:fldChar w:fldCharType="end"/>
      </w:r>
    </w:p>
    <w:p w14:paraId="7E314E52" w14:textId="4A5CF15D" w:rsidR="00FE0D28" w:rsidRPr="00A4587D" w:rsidRDefault="006D6478">
      <w:pPr>
        <w:spacing w:after="200" w:line="276" w:lineRule="auto"/>
        <w:rPr>
          <w:rFonts w:cs="Arial"/>
          <w:b/>
          <w:bCs/>
        </w:rPr>
      </w:pPr>
      <w:r w:rsidRPr="00A4587D">
        <w:rPr>
          <w:rFonts w:cs="Arial"/>
          <w:b/>
          <w:color w:val="000000"/>
          <w:lang w:eastAsia="en-AU"/>
        </w:rPr>
        <w:fldChar w:fldCharType="end"/>
      </w:r>
      <w:r w:rsidR="00F4282F" w:rsidRPr="00A4587D">
        <w:rPr>
          <w:rFonts w:cs="Arial"/>
          <w:b/>
          <w:bCs/>
        </w:rPr>
        <w:br w:type="page"/>
      </w:r>
    </w:p>
    <w:p w14:paraId="42339117" w14:textId="77777777" w:rsidR="00F4282F" w:rsidRPr="00A4587D" w:rsidRDefault="00F4282F" w:rsidP="00F4282F"/>
    <w:p w14:paraId="449694E7" w14:textId="77777777" w:rsidR="00C103CC" w:rsidRPr="00A4587D" w:rsidRDefault="00C103CC" w:rsidP="00C103CC">
      <w:pPr>
        <w:pStyle w:val="Heading1"/>
      </w:pPr>
      <w:bookmarkStart w:id="20" w:name="_Toc496210424"/>
      <w:bookmarkStart w:id="21" w:name="_Toc149729964"/>
      <w:r w:rsidRPr="00A4587D">
        <w:t xml:space="preserve">Guide for </w:t>
      </w:r>
      <w:bookmarkEnd w:id="20"/>
      <w:r w:rsidR="007E3A10" w:rsidRPr="00A4587D">
        <w:t>Users</w:t>
      </w:r>
      <w:bookmarkEnd w:id="21"/>
    </w:p>
    <w:p w14:paraId="5FDB3829" w14:textId="77777777" w:rsidR="00C103CC" w:rsidRPr="00A4587D" w:rsidRDefault="00C103CC" w:rsidP="00C103CC">
      <w:pPr>
        <w:rPr>
          <w:lang w:eastAsia="en-AU"/>
        </w:rPr>
      </w:pPr>
    </w:p>
    <w:p w14:paraId="7806595A" w14:textId="7B01CAEB" w:rsidR="00C103CC" w:rsidRPr="00A4587D" w:rsidRDefault="002F0A63" w:rsidP="00C103CC">
      <w:pPr>
        <w:jc w:val="both"/>
        <w:rPr>
          <w:lang w:eastAsia="en-AU"/>
        </w:rPr>
      </w:pPr>
      <w:r w:rsidRPr="00A4587D">
        <w:t xml:space="preserve">The Motuihe Trust </w:t>
      </w:r>
      <w:r w:rsidR="00C103CC" w:rsidRPr="00A4587D">
        <w:rPr>
          <w:lang w:eastAsia="en-AU"/>
        </w:rPr>
        <w:t xml:space="preserve">has created a health and safety manual to assist management and staff to ensure that there are no accidents in the workplace and to assist </w:t>
      </w:r>
      <w:r w:rsidRPr="00A4587D">
        <w:rPr>
          <w:lang w:eastAsia="en-AU"/>
        </w:rPr>
        <w:t>Team Leaders</w:t>
      </w:r>
      <w:r w:rsidR="00C103CC" w:rsidRPr="00A4587D">
        <w:rPr>
          <w:lang w:eastAsia="en-AU"/>
        </w:rPr>
        <w:t xml:space="preserve"> and the </w:t>
      </w:r>
      <w:r w:rsidRPr="00A4587D">
        <w:rPr>
          <w:lang w:eastAsia="en-AU"/>
        </w:rPr>
        <w:t>Committee</w:t>
      </w:r>
      <w:r w:rsidR="00C103CC" w:rsidRPr="00A4587D">
        <w:rPr>
          <w:lang w:eastAsia="en-AU"/>
        </w:rPr>
        <w:t xml:space="preserve"> to comply with the basic requirements of the law.  </w:t>
      </w:r>
    </w:p>
    <w:p w14:paraId="269ED772" w14:textId="77777777" w:rsidR="00C103CC" w:rsidRPr="00A4587D" w:rsidRDefault="00C103CC" w:rsidP="00C103CC">
      <w:pPr>
        <w:jc w:val="both"/>
        <w:rPr>
          <w:lang w:eastAsia="en-AU"/>
        </w:rPr>
      </w:pPr>
    </w:p>
    <w:p w14:paraId="36BBECBB" w14:textId="321F14F2" w:rsidR="00C103CC" w:rsidRPr="00A4587D" w:rsidRDefault="00C103CC" w:rsidP="00C103CC">
      <w:pPr>
        <w:jc w:val="both"/>
        <w:rPr>
          <w:lang w:eastAsia="en-AU"/>
        </w:rPr>
      </w:pPr>
      <w:r w:rsidRPr="00A4587D">
        <w:rPr>
          <w:lang w:eastAsia="en-AU"/>
        </w:rPr>
        <w:t xml:space="preserve">We have created some forms that are part (and have been separated from the manual).  The manual contains the process/instructions what we can describe as the recipe.  The forms are what </w:t>
      </w:r>
      <w:r w:rsidR="002F0A63" w:rsidRPr="00A4587D">
        <w:rPr>
          <w:lang w:eastAsia="en-AU"/>
        </w:rPr>
        <w:t xml:space="preserve">Team Leaders </w:t>
      </w:r>
      <w:r w:rsidRPr="00A4587D">
        <w:rPr>
          <w:lang w:eastAsia="en-AU"/>
        </w:rPr>
        <w:t>will need to use some week to week or month to month.</w:t>
      </w:r>
    </w:p>
    <w:p w14:paraId="562A9DFD" w14:textId="77777777" w:rsidR="00C103CC" w:rsidRPr="00A4587D" w:rsidRDefault="00C103CC" w:rsidP="00C103CC">
      <w:pPr>
        <w:jc w:val="both"/>
        <w:rPr>
          <w:lang w:eastAsia="en-AU"/>
        </w:rPr>
      </w:pPr>
    </w:p>
    <w:p w14:paraId="3BFBC6FB" w14:textId="506256C0" w:rsidR="00C103CC" w:rsidRPr="00A4587D" w:rsidRDefault="00C103CC" w:rsidP="00C103CC">
      <w:pPr>
        <w:jc w:val="both"/>
        <w:rPr>
          <w:lang w:eastAsia="en-AU"/>
        </w:rPr>
      </w:pPr>
      <w:r w:rsidRPr="00A4587D">
        <w:rPr>
          <w:lang w:eastAsia="en-AU"/>
        </w:rPr>
        <w:t>Please do not change the contents of forms.  Make a recommendation</w:t>
      </w:r>
      <w:r w:rsidR="006257A8" w:rsidRPr="00A4587D">
        <w:rPr>
          <w:lang w:eastAsia="en-AU"/>
        </w:rPr>
        <w:t xml:space="preserve"> to</w:t>
      </w:r>
      <w:r w:rsidRPr="00A4587D">
        <w:rPr>
          <w:lang w:eastAsia="en-AU"/>
        </w:rPr>
        <w:t xml:space="preserve"> </w:t>
      </w:r>
      <w:r w:rsidR="002F0A63" w:rsidRPr="00A4587D">
        <w:rPr>
          <w:lang w:eastAsia="en-AU"/>
        </w:rPr>
        <w:t>the Committee</w:t>
      </w:r>
      <w:r w:rsidRPr="00A4587D">
        <w:rPr>
          <w:lang w:eastAsia="en-AU"/>
        </w:rPr>
        <w:t xml:space="preserve"> to change something and we will always value suggested improvements.  </w:t>
      </w:r>
    </w:p>
    <w:p w14:paraId="450D5D61" w14:textId="77777777" w:rsidR="00C103CC" w:rsidRPr="00A4587D" w:rsidRDefault="00C103CC" w:rsidP="00C103CC">
      <w:pPr>
        <w:jc w:val="both"/>
        <w:rPr>
          <w:lang w:eastAsia="en-AU"/>
        </w:rPr>
      </w:pPr>
    </w:p>
    <w:p w14:paraId="2CC4360B" w14:textId="06C0C4D8" w:rsidR="00C103CC" w:rsidRPr="00A4587D" w:rsidRDefault="00C103CC" w:rsidP="00C103CC">
      <w:pPr>
        <w:jc w:val="both"/>
        <w:rPr>
          <w:rFonts w:eastAsiaTheme="minorEastAsia" w:cs="Arial"/>
          <w:lang w:eastAsia="en-NZ"/>
        </w:rPr>
      </w:pPr>
      <w:r w:rsidRPr="00A4587D">
        <w:rPr>
          <w:lang w:eastAsia="en-AU"/>
        </w:rPr>
        <w:t xml:space="preserve">If you have any questions, comments or suggestion then contact.  </w:t>
      </w:r>
      <w:r w:rsidRPr="00A4587D">
        <w:rPr>
          <w:rFonts w:eastAsiaTheme="minorEastAsia" w:cs="Arial"/>
          <w:lang w:eastAsia="en-NZ"/>
        </w:rPr>
        <w:t xml:space="preserve">Bruce Gulley, OH&amp;S Services Ltd, Phone 021 756 551, </w:t>
      </w:r>
      <w:hyperlink r:id="rId11" w:history="1">
        <w:r w:rsidRPr="00A4587D">
          <w:rPr>
            <w:rStyle w:val="Hyperlink"/>
            <w:rFonts w:eastAsiaTheme="minorEastAsia" w:cs="Arial"/>
            <w:lang w:eastAsia="en-NZ"/>
          </w:rPr>
          <w:t>bruceg@ohsservices.co.nz</w:t>
        </w:r>
      </w:hyperlink>
    </w:p>
    <w:p w14:paraId="7E5A1BBC" w14:textId="77777777" w:rsidR="00F4282F" w:rsidRPr="00A4587D" w:rsidRDefault="00F4282F" w:rsidP="00F4282F">
      <w:pPr>
        <w:rPr>
          <w:szCs w:val="24"/>
        </w:rPr>
      </w:pPr>
    </w:p>
    <w:p w14:paraId="61E6F009" w14:textId="3E1642B4" w:rsidR="00FE0D28" w:rsidRPr="00A4587D" w:rsidRDefault="00F4282F">
      <w:pPr>
        <w:spacing w:after="200" w:line="276" w:lineRule="auto"/>
        <w:rPr>
          <w:rFonts w:ascii="Tahoma" w:hAnsi="Tahoma" w:cs="Tahoma"/>
          <w:b/>
          <w:sz w:val="28"/>
          <w:szCs w:val="28"/>
        </w:rPr>
      </w:pPr>
      <w:r w:rsidRPr="00A4587D">
        <w:rPr>
          <w:rFonts w:ascii="Tahoma" w:hAnsi="Tahoma" w:cs="Tahoma"/>
          <w:b/>
          <w:sz w:val="28"/>
          <w:szCs w:val="28"/>
        </w:rPr>
        <w:br w:type="page"/>
      </w:r>
    </w:p>
    <w:p w14:paraId="6AD9BC36" w14:textId="77777777" w:rsidR="00F4282F" w:rsidRPr="00A4587D" w:rsidRDefault="00F4282F" w:rsidP="00FE0D28"/>
    <w:p w14:paraId="464D60A9" w14:textId="77777777" w:rsidR="0022670B" w:rsidRPr="00A4587D" w:rsidRDefault="0022670B" w:rsidP="0022670B">
      <w:pPr>
        <w:pStyle w:val="Heading1"/>
      </w:pPr>
      <w:bookmarkStart w:id="22" w:name="_Toc59444628"/>
      <w:bookmarkStart w:id="23" w:name="_Toc149729965"/>
      <w:r w:rsidRPr="00A4587D">
        <w:t>Health and Safety Policy</w:t>
      </w:r>
      <w:bookmarkEnd w:id="22"/>
      <w:bookmarkEnd w:id="23"/>
    </w:p>
    <w:p w14:paraId="21821301" w14:textId="77777777" w:rsidR="0022670B" w:rsidRPr="00A4587D" w:rsidRDefault="0022670B" w:rsidP="0022670B">
      <w:pPr>
        <w:pStyle w:val="BodyText"/>
        <w:tabs>
          <w:tab w:val="left" w:pos="720"/>
        </w:tabs>
        <w:rPr>
          <w:rFonts w:cs="Arial"/>
          <w:sz w:val="24"/>
        </w:rPr>
      </w:pPr>
      <w:bookmarkStart w:id="24" w:name="_Hlk515985235"/>
    </w:p>
    <w:bookmarkEnd w:id="24"/>
    <w:p w14:paraId="3CDEE381" w14:textId="77777777" w:rsidR="002F0A63" w:rsidRPr="00A4587D" w:rsidRDefault="002F0A63" w:rsidP="002F0A63">
      <w:pPr>
        <w:pStyle w:val="BodyText1"/>
        <w:rPr>
          <w:sz w:val="21"/>
        </w:rPr>
      </w:pPr>
    </w:p>
    <w:p w14:paraId="5C89AC94" w14:textId="77777777" w:rsidR="00CF2D86" w:rsidRDefault="00CF2D86" w:rsidP="00CF2D86">
      <w:pPr>
        <w:pStyle w:val="BodyText1"/>
      </w:pPr>
      <w:r>
        <w:t>The Motuihe Trust will carry out its operations with every effort made to protect the Health</w:t>
      </w:r>
      <w:r>
        <w:rPr>
          <w:spacing w:val="1"/>
        </w:rPr>
        <w:t xml:space="preserve"> </w:t>
      </w:r>
      <w:r>
        <w:t>and</w:t>
      </w:r>
      <w:r>
        <w:rPr>
          <w:spacing w:val="-3"/>
        </w:rPr>
        <w:t xml:space="preserve"> </w:t>
      </w:r>
      <w:r>
        <w:t>Safety</w:t>
      </w:r>
      <w:r>
        <w:rPr>
          <w:spacing w:val="-2"/>
        </w:rPr>
        <w:t xml:space="preserve"> </w:t>
      </w:r>
      <w:r>
        <w:t>of</w:t>
      </w:r>
      <w:r>
        <w:rPr>
          <w:spacing w:val="2"/>
        </w:rPr>
        <w:t xml:space="preserve"> </w:t>
      </w:r>
      <w:r>
        <w:t>volunteers, stakeholders</w:t>
      </w:r>
      <w:r>
        <w:rPr>
          <w:spacing w:val="-3"/>
        </w:rPr>
        <w:t xml:space="preserve"> </w:t>
      </w:r>
      <w:r>
        <w:t>and</w:t>
      </w:r>
      <w:r>
        <w:rPr>
          <w:spacing w:val="-3"/>
        </w:rPr>
        <w:t xml:space="preserve"> </w:t>
      </w:r>
      <w:r>
        <w:t>contractors.</w:t>
      </w:r>
    </w:p>
    <w:p w14:paraId="28AE98D0" w14:textId="77777777" w:rsidR="00CF2D86" w:rsidRDefault="00CF2D86" w:rsidP="00CF2D86">
      <w:pPr>
        <w:pStyle w:val="BodyText1"/>
      </w:pPr>
    </w:p>
    <w:p w14:paraId="4D291E61" w14:textId="77777777" w:rsidR="00CF2D86" w:rsidRDefault="00CF2D86" w:rsidP="00CF2D86">
      <w:pPr>
        <w:pStyle w:val="BodyText1"/>
      </w:pPr>
      <w:r>
        <w:t>The Trust, with regular stakeholder input and review, will establish a safe working culture</w:t>
      </w:r>
      <w:r>
        <w:rPr>
          <w:spacing w:val="1"/>
        </w:rPr>
        <w:t xml:space="preserve"> </w:t>
      </w:r>
      <w:r>
        <w:t>and strongly encourage safe working practices when people are undertaking tasks for the</w:t>
      </w:r>
      <w:r>
        <w:rPr>
          <w:spacing w:val="1"/>
        </w:rPr>
        <w:t xml:space="preserve"> </w:t>
      </w:r>
      <w:r>
        <w:t>Trust.</w:t>
      </w:r>
      <w:r>
        <w:rPr>
          <w:spacing w:val="1"/>
        </w:rPr>
        <w:t xml:space="preserve"> </w:t>
      </w:r>
      <w:r>
        <w:t>The Trust is committed to meeting and complying with the relevant legislative</w:t>
      </w:r>
      <w:r>
        <w:rPr>
          <w:spacing w:val="1"/>
        </w:rPr>
        <w:t xml:space="preserve"> </w:t>
      </w:r>
      <w:r>
        <w:t>standards.</w:t>
      </w:r>
    </w:p>
    <w:p w14:paraId="3D7F5FA2" w14:textId="77777777" w:rsidR="00CF2D86" w:rsidRDefault="00CF2D86" w:rsidP="00CF2D86">
      <w:pPr>
        <w:pStyle w:val="BodyText1"/>
      </w:pPr>
    </w:p>
    <w:p w14:paraId="5A848F02" w14:textId="77777777" w:rsidR="00CF2D86" w:rsidRDefault="00CF2D86" w:rsidP="00CF2D86">
      <w:pPr>
        <w:pStyle w:val="BodyText1"/>
      </w:pPr>
      <w:r>
        <w:t>All Team Leaders are expected to manage the safety of their tasks and ensure that the</w:t>
      </w:r>
      <w:r>
        <w:rPr>
          <w:spacing w:val="1"/>
        </w:rPr>
        <w:t xml:space="preserve"> </w:t>
      </w:r>
      <w:r>
        <w:t>volunteers</w:t>
      </w:r>
      <w:r>
        <w:rPr>
          <w:spacing w:val="-1"/>
        </w:rPr>
        <w:t xml:space="preserve"> </w:t>
      </w:r>
      <w:r>
        <w:t>are</w:t>
      </w:r>
      <w:r>
        <w:rPr>
          <w:spacing w:val="-2"/>
        </w:rPr>
        <w:t xml:space="preserve"> </w:t>
      </w:r>
      <w:r>
        <w:t>trained</w:t>
      </w:r>
      <w:r>
        <w:rPr>
          <w:spacing w:val="-2"/>
        </w:rPr>
        <w:t xml:space="preserve"> </w:t>
      </w:r>
      <w:r>
        <w:t>and</w:t>
      </w:r>
      <w:r>
        <w:rPr>
          <w:spacing w:val="-3"/>
        </w:rPr>
        <w:t xml:space="preserve"> </w:t>
      </w:r>
      <w:r>
        <w:t>managed</w:t>
      </w:r>
      <w:r>
        <w:rPr>
          <w:spacing w:val="-2"/>
        </w:rPr>
        <w:t xml:space="preserve"> </w:t>
      </w:r>
      <w:r>
        <w:t>to</w:t>
      </w:r>
      <w:r>
        <w:rPr>
          <w:spacing w:val="-2"/>
        </w:rPr>
        <w:t xml:space="preserve"> </w:t>
      </w:r>
      <w:r>
        <w:t>acceptable</w:t>
      </w:r>
      <w:r>
        <w:rPr>
          <w:spacing w:val="-1"/>
        </w:rPr>
        <w:t xml:space="preserve"> </w:t>
      </w:r>
      <w:r>
        <w:t>safety</w:t>
      </w:r>
      <w:r>
        <w:rPr>
          <w:spacing w:val="-2"/>
        </w:rPr>
        <w:t xml:space="preserve"> </w:t>
      </w:r>
      <w:r>
        <w:t>levels.</w:t>
      </w:r>
    </w:p>
    <w:p w14:paraId="2A6F32AB" w14:textId="77777777" w:rsidR="00CF2D86" w:rsidRDefault="00CF2D86" w:rsidP="00CF2D86">
      <w:pPr>
        <w:pStyle w:val="BodyText1"/>
      </w:pPr>
    </w:p>
    <w:p w14:paraId="06F79607" w14:textId="77777777" w:rsidR="00CF2D86" w:rsidRDefault="00CF2D86" w:rsidP="00CF2D86">
      <w:pPr>
        <w:pStyle w:val="BodyText1"/>
      </w:pPr>
      <w:r>
        <w:t>Volunteers and contractors will be required to comply with the safe working procedures</w:t>
      </w:r>
      <w:r>
        <w:rPr>
          <w:spacing w:val="1"/>
        </w:rPr>
        <w:t xml:space="preserve"> </w:t>
      </w:r>
      <w:r>
        <w:t>which</w:t>
      </w:r>
      <w:r>
        <w:rPr>
          <w:spacing w:val="-1"/>
        </w:rPr>
        <w:t xml:space="preserve"> </w:t>
      </w:r>
      <w:r>
        <w:t>apply</w:t>
      </w:r>
      <w:r>
        <w:rPr>
          <w:spacing w:val="-3"/>
        </w:rPr>
        <w:t xml:space="preserve"> </w:t>
      </w:r>
      <w:r>
        <w:t>to their</w:t>
      </w:r>
      <w:r>
        <w:rPr>
          <w:spacing w:val="-2"/>
        </w:rPr>
        <w:t xml:space="preserve"> </w:t>
      </w:r>
      <w:r>
        <w:t>tasks.</w:t>
      </w:r>
    </w:p>
    <w:p w14:paraId="63433E18" w14:textId="77777777" w:rsidR="00CF2D86" w:rsidRDefault="00CF2D86" w:rsidP="00CF2D86">
      <w:pPr>
        <w:pStyle w:val="BodyText1"/>
      </w:pPr>
    </w:p>
    <w:p w14:paraId="25B1F75C" w14:textId="77777777" w:rsidR="00CF2D86" w:rsidRPr="008A33B1" w:rsidRDefault="00CF2D86" w:rsidP="00CF2D86">
      <w:pPr>
        <w:pStyle w:val="BodyText1"/>
      </w:pPr>
      <w:r>
        <w:t>Accident reporting and investigation is an integral part of the Trust’s procedures and will be</w:t>
      </w:r>
      <w:r>
        <w:rPr>
          <w:spacing w:val="-64"/>
        </w:rPr>
        <w:t xml:space="preserve"> </w:t>
      </w:r>
      <w:r w:rsidRPr="008A33B1">
        <w:t xml:space="preserve">encouraged. </w:t>
      </w:r>
      <w:r w:rsidRPr="008A33B1">
        <w:rPr>
          <w:rPrChange w:id="25" w:author="Jill Soufflot" w:date="2025-04-11T10:42:00Z" w16du:dateUtc="2025-04-10T22:42:00Z">
            <w:rPr>
              <w:highlight w:val="yellow"/>
            </w:rPr>
          </w:rPrChange>
        </w:rPr>
        <w:t>Accidents will be reviewed by the Health and Safety Committee.</w:t>
      </w:r>
      <w:r w:rsidRPr="008A33B1">
        <w:t xml:space="preserve">  Health and Safety is included on every agenda for monthly Trust Board meetings and Operations Group meetings where any incidents, near misses, trends, improvements, and health and safety goals will be discussed, </w:t>
      </w:r>
      <w:proofErr w:type="spellStart"/>
      <w:r w:rsidRPr="008A33B1">
        <w:t>minuted</w:t>
      </w:r>
      <w:proofErr w:type="spellEnd"/>
      <w:r w:rsidRPr="008A33B1">
        <w:t>, and actioned.</w:t>
      </w:r>
    </w:p>
    <w:p w14:paraId="376B59B1" w14:textId="77777777" w:rsidR="00CF2D86" w:rsidRPr="008A33B1" w:rsidRDefault="00CF2D86" w:rsidP="00CF2D86">
      <w:pPr>
        <w:pStyle w:val="BodyText1"/>
      </w:pPr>
    </w:p>
    <w:p w14:paraId="2C5CA9E7" w14:textId="77777777" w:rsidR="00CF2D86" w:rsidRPr="008A33B1" w:rsidRDefault="00CF2D86" w:rsidP="00CF2D86">
      <w:pPr>
        <w:pStyle w:val="BodyText1"/>
      </w:pPr>
      <w:r w:rsidRPr="008A33B1">
        <w:t>The Trust will strive to continue to improve health and safety.</w:t>
      </w:r>
      <w:r w:rsidRPr="008A33B1">
        <w:rPr>
          <w:spacing w:val="1"/>
        </w:rPr>
        <w:t xml:space="preserve"> </w:t>
      </w:r>
      <w:r w:rsidRPr="008A33B1">
        <w:t>Safety is the responsibility of</w:t>
      </w:r>
      <w:r w:rsidRPr="008A33B1">
        <w:rPr>
          <w:spacing w:val="-64"/>
        </w:rPr>
        <w:t xml:space="preserve"> </w:t>
      </w:r>
      <w:r w:rsidRPr="008A33B1">
        <w:t>every</w:t>
      </w:r>
      <w:r w:rsidRPr="008A33B1">
        <w:rPr>
          <w:spacing w:val="-4"/>
        </w:rPr>
        <w:t xml:space="preserve"> </w:t>
      </w:r>
      <w:r w:rsidRPr="008A33B1">
        <w:t>individual.</w:t>
      </w:r>
    </w:p>
    <w:p w14:paraId="7CA6F78D" w14:textId="77777777" w:rsidR="002F0A63" w:rsidRPr="008A33B1" w:rsidRDefault="002F0A63" w:rsidP="002F0A63">
      <w:pPr>
        <w:pStyle w:val="BodyText1"/>
        <w:rPr>
          <w:sz w:val="26"/>
        </w:rPr>
      </w:pPr>
    </w:p>
    <w:p w14:paraId="2C73E891" w14:textId="77777777" w:rsidR="002F0A63" w:rsidRPr="008A33B1" w:rsidRDefault="002F0A63" w:rsidP="002F0A63">
      <w:pPr>
        <w:pStyle w:val="BodyText1"/>
        <w:rPr>
          <w:sz w:val="26"/>
        </w:rPr>
      </w:pPr>
    </w:p>
    <w:p w14:paraId="75ADBE64" w14:textId="77777777" w:rsidR="002F0A63" w:rsidRPr="008A33B1" w:rsidRDefault="002F0A63" w:rsidP="002F0A63">
      <w:pPr>
        <w:pStyle w:val="BodyText1"/>
        <w:rPr>
          <w:spacing w:val="1"/>
        </w:rPr>
      </w:pPr>
      <w:r w:rsidRPr="008A33B1">
        <w:t>Chair</w:t>
      </w:r>
      <w:r w:rsidRPr="008A33B1">
        <w:rPr>
          <w:spacing w:val="1"/>
        </w:rPr>
        <w:t xml:space="preserve"> </w:t>
      </w:r>
    </w:p>
    <w:p w14:paraId="256DF99E" w14:textId="6D73632D" w:rsidR="002F0A63" w:rsidRPr="008A33B1" w:rsidRDefault="002F0A63" w:rsidP="002F0A63">
      <w:pPr>
        <w:pStyle w:val="BodyText1"/>
      </w:pPr>
      <w:r w:rsidRPr="008A33B1">
        <w:t>Motuihe</w:t>
      </w:r>
      <w:r w:rsidRPr="008A33B1">
        <w:rPr>
          <w:spacing w:val="-13"/>
        </w:rPr>
        <w:t xml:space="preserve"> </w:t>
      </w:r>
      <w:r w:rsidRPr="008A33B1">
        <w:t>Trust</w:t>
      </w:r>
    </w:p>
    <w:p w14:paraId="7EB09853" w14:textId="2300B4DE" w:rsidR="00B37022" w:rsidRPr="00A4587D" w:rsidRDefault="009D4420" w:rsidP="002F0A63">
      <w:pPr>
        <w:pStyle w:val="BodyText1"/>
      </w:pPr>
      <w:bookmarkStart w:id="26" w:name="_Hlk104964550"/>
      <w:r w:rsidRPr="008A33B1">
        <w:rPr>
          <w:rPrChange w:id="27" w:author="Jill Soufflot" w:date="2025-04-11T10:42:00Z" w16du:dateUtc="2025-04-10T22:42:00Z">
            <w:rPr>
              <w:highlight w:val="yellow"/>
            </w:rPr>
          </w:rPrChange>
        </w:rPr>
        <w:t>March 2025</w:t>
      </w:r>
    </w:p>
    <w:bookmarkEnd w:id="26"/>
    <w:p w14:paraId="6EA69EE2" w14:textId="0C6F6E76" w:rsidR="002D7BB3" w:rsidRPr="00A4587D" w:rsidRDefault="00C103CC" w:rsidP="00080BA2">
      <w:pPr>
        <w:pStyle w:val="Subtitle"/>
        <w:rPr>
          <w:b w:val="0"/>
          <w:bCs/>
          <w:sz w:val="40"/>
          <w:szCs w:val="40"/>
        </w:rPr>
      </w:pPr>
      <w:r w:rsidRPr="00A4587D">
        <w:br w:type="page"/>
      </w:r>
      <w:bookmarkStart w:id="28" w:name="_Hlk147138898"/>
      <w:r w:rsidR="002F0A63" w:rsidRPr="00A4587D">
        <w:rPr>
          <w:b w:val="0"/>
          <w:bCs/>
          <w:sz w:val="36"/>
          <w:szCs w:val="36"/>
        </w:rPr>
        <w:lastRenderedPageBreak/>
        <w:t>The Motuihe Trust</w:t>
      </w:r>
    </w:p>
    <w:p w14:paraId="1EF541AE" w14:textId="41EC3C35" w:rsidR="002525B4" w:rsidRPr="00A4587D" w:rsidRDefault="002525B4" w:rsidP="002525B4">
      <w:pPr>
        <w:pStyle w:val="Heading2"/>
      </w:pPr>
      <w:bookmarkStart w:id="29" w:name="_Toc149729966"/>
      <w:r w:rsidRPr="00A4587D">
        <w:t>H&amp;S Tasks and Timetable</w:t>
      </w:r>
      <w:bookmarkEnd w:id="29"/>
      <w:r w:rsidRPr="00A4587D">
        <w:t xml:space="preserve"> </w:t>
      </w:r>
    </w:p>
    <w:p w14:paraId="41E565C9" w14:textId="77777777" w:rsidR="002525B4" w:rsidRPr="00A4587D" w:rsidRDefault="002525B4" w:rsidP="002525B4">
      <w:pPr>
        <w:jc w:val="cente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3"/>
        <w:gridCol w:w="2143"/>
      </w:tblGrid>
      <w:tr w:rsidR="002525B4" w:rsidRPr="00A4587D" w14:paraId="1BF273B8" w14:textId="77777777" w:rsidTr="007C7157">
        <w:tc>
          <w:tcPr>
            <w:tcW w:w="7633" w:type="dxa"/>
          </w:tcPr>
          <w:p w14:paraId="187EA4FE" w14:textId="77777777" w:rsidR="002525B4" w:rsidRPr="00A4587D" w:rsidRDefault="002525B4" w:rsidP="007C7157"/>
        </w:tc>
        <w:tc>
          <w:tcPr>
            <w:tcW w:w="2143" w:type="dxa"/>
          </w:tcPr>
          <w:p w14:paraId="4D8C5700" w14:textId="77777777" w:rsidR="002525B4" w:rsidRPr="00A4587D" w:rsidRDefault="002525B4" w:rsidP="007C7157">
            <w:pPr>
              <w:jc w:val="center"/>
              <w:rPr>
                <w:b/>
              </w:rPr>
            </w:pPr>
            <w:r w:rsidRPr="00A4587D">
              <w:rPr>
                <w:b/>
              </w:rPr>
              <w:t>Timing Each Year</w:t>
            </w:r>
          </w:p>
        </w:tc>
      </w:tr>
      <w:tr w:rsidR="002525B4" w:rsidRPr="00A4587D" w14:paraId="7CEDC8C1" w14:textId="77777777" w:rsidTr="007C7157">
        <w:tc>
          <w:tcPr>
            <w:tcW w:w="7633" w:type="dxa"/>
          </w:tcPr>
          <w:p w14:paraId="3F4E0FB8" w14:textId="410FC32F" w:rsidR="002525B4" w:rsidRPr="00690603" w:rsidRDefault="002525B4" w:rsidP="002525B4">
            <w:r w:rsidRPr="00690603">
              <w:t xml:space="preserve">Ensure the H&amp;S Manual is up to date and </w:t>
            </w:r>
            <w:r w:rsidR="00B37022" w:rsidRPr="00690603">
              <w:t>reviewed</w:t>
            </w:r>
            <w:r w:rsidRPr="00690603">
              <w:t xml:space="preserve"> within last year</w:t>
            </w:r>
          </w:p>
        </w:tc>
        <w:tc>
          <w:tcPr>
            <w:tcW w:w="2143" w:type="dxa"/>
          </w:tcPr>
          <w:p w14:paraId="30BDD053" w14:textId="5682C2EA" w:rsidR="002525B4" w:rsidRPr="00690603" w:rsidRDefault="00CA37A8" w:rsidP="007C7157">
            <w:pPr>
              <w:jc w:val="center"/>
            </w:pPr>
            <w:r w:rsidRPr="00690603">
              <w:t>October</w:t>
            </w:r>
          </w:p>
        </w:tc>
      </w:tr>
      <w:tr w:rsidR="002525B4" w:rsidRPr="00A4587D" w14:paraId="36EADEED" w14:textId="77777777" w:rsidTr="007C7157">
        <w:tc>
          <w:tcPr>
            <w:tcW w:w="7633" w:type="dxa"/>
          </w:tcPr>
          <w:p w14:paraId="493B94B1" w14:textId="77777777" w:rsidR="002525B4" w:rsidRPr="00690603" w:rsidRDefault="002525B4" w:rsidP="007C7157"/>
        </w:tc>
        <w:tc>
          <w:tcPr>
            <w:tcW w:w="2143" w:type="dxa"/>
          </w:tcPr>
          <w:p w14:paraId="0DC41874" w14:textId="77777777" w:rsidR="002525B4" w:rsidRPr="00690603" w:rsidRDefault="002525B4" w:rsidP="007C7157">
            <w:pPr>
              <w:jc w:val="center"/>
            </w:pPr>
          </w:p>
        </w:tc>
      </w:tr>
      <w:tr w:rsidR="002525B4" w:rsidRPr="00A4587D" w14:paraId="347D0E87" w14:textId="77777777" w:rsidTr="007C7157">
        <w:tc>
          <w:tcPr>
            <w:tcW w:w="7633" w:type="dxa"/>
          </w:tcPr>
          <w:p w14:paraId="6B76FA32" w14:textId="77777777" w:rsidR="002525B4" w:rsidRPr="00690603" w:rsidRDefault="002525B4" w:rsidP="007C7157">
            <w:r w:rsidRPr="00690603">
              <w:t>Update and review H&amp;S Plan annually</w:t>
            </w:r>
          </w:p>
        </w:tc>
        <w:tc>
          <w:tcPr>
            <w:tcW w:w="2143" w:type="dxa"/>
          </w:tcPr>
          <w:p w14:paraId="4E6930AC" w14:textId="290BE168" w:rsidR="002525B4" w:rsidRPr="00690603" w:rsidRDefault="00CA37A8" w:rsidP="007C7157">
            <w:pPr>
              <w:jc w:val="center"/>
            </w:pPr>
            <w:r w:rsidRPr="00690603">
              <w:t>October</w:t>
            </w:r>
          </w:p>
        </w:tc>
      </w:tr>
      <w:tr w:rsidR="002525B4" w:rsidRPr="00A4587D" w14:paraId="1AA0E05C" w14:textId="77777777" w:rsidTr="007C7157">
        <w:tc>
          <w:tcPr>
            <w:tcW w:w="7633" w:type="dxa"/>
          </w:tcPr>
          <w:p w14:paraId="3CA314EE" w14:textId="77777777" w:rsidR="002525B4" w:rsidRPr="00690603" w:rsidRDefault="002525B4" w:rsidP="007C7157"/>
        </w:tc>
        <w:tc>
          <w:tcPr>
            <w:tcW w:w="2143" w:type="dxa"/>
          </w:tcPr>
          <w:p w14:paraId="5766B7AA" w14:textId="77777777" w:rsidR="002525B4" w:rsidRPr="00690603" w:rsidRDefault="002525B4" w:rsidP="007C7157">
            <w:pPr>
              <w:jc w:val="center"/>
            </w:pPr>
          </w:p>
        </w:tc>
      </w:tr>
      <w:tr w:rsidR="002525B4" w:rsidRPr="00A4587D" w14:paraId="401D5A0E" w14:textId="77777777" w:rsidTr="007C7157">
        <w:tc>
          <w:tcPr>
            <w:tcW w:w="7633" w:type="dxa"/>
          </w:tcPr>
          <w:p w14:paraId="73E56DBB" w14:textId="77777777" w:rsidR="002525B4" w:rsidRPr="00690603" w:rsidRDefault="002525B4" w:rsidP="007C7157">
            <w:r w:rsidRPr="00690603">
              <w:t>Ensure accidents are being recorded and investigated</w:t>
            </w:r>
          </w:p>
        </w:tc>
        <w:tc>
          <w:tcPr>
            <w:tcW w:w="2143" w:type="dxa"/>
          </w:tcPr>
          <w:p w14:paraId="43AF88BC" w14:textId="77777777" w:rsidR="002525B4" w:rsidRPr="00690603" w:rsidRDefault="002525B4" w:rsidP="007C7157">
            <w:pPr>
              <w:jc w:val="center"/>
            </w:pPr>
            <w:r w:rsidRPr="00690603">
              <w:t>Ongoing</w:t>
            </w:r>
          </w:p>
        </w:tc>
      </w:tr>
      <w:tr w:rsidR="002525B4" w:rsidRPr="00A4587D" w14:paraId="1AA5106C" w14:textId="77777777" w:rsidTr="007C7157">
        <w:tc>
          <w:tcPr>
            <w:tcW w:w="7633" w:type="dxa"/>
          </w:tcPr>
          <w:p w14:paraId="7D29D761" w14:textId="77777777" w:rsidR="002525B4" w:rsidRPr="00690603" w:rsidRDefault="002525B4" w:rsidP="007C7157">
            <w:r w:rsidRPr="00690603">
              <w:t>Undertake six monthly review of accident data</w:t>
            </w:r>
          </w:p>
        </w:tc>
        <w:tc>
          <w:tcPr>
            <w:tcW w:w="2143" w:type="dxa"/>
          </w:tcPr>
          <w:p w14:paraId="4938947B" w14:textId="59C272E9" w:rsidR="002525B4" w:rsidRPr="00690603" w:rsidRDefault="00CA37A8" w:rsidP="007C7157">
            <w:pPr>
              <w:jc w:val="center"/>
            </w:pPr>
            <w:r w:rsidRPr="00690603">
              <w:t>Apr &amp; Oct</w:t>
            </w:r>
          </w:p>
        </w:tc>
      </w:tr>
      <w:tr w:rsidR="002525B4" w:rsidRPr="00A4587D" w14:paraId="132174C4" w14:textId="77777777" w:rsidTr="007C7157">
        <w:tc>
          <w:tcPr>
            <w:tcW w:w="7633" w:type="dxa"/>
          </w:tcPr>
          <w:p w14:paraId="4973BBA0" w14:textId="77777777" w:rsidR="002525B4" w:rsidRPr="00690603" w:rsidRDefault="002525B4" w:rsidP="007C7157"/>
        </w:tc>
        <w:tc>
          <w:tcPr>
            <w:tcW w:w="2143" w:type="dxa"/>
          </w:tcPr>
          <w:p w14:paraId="77F1D265" w14:textId="77777777" w:rsidR="002525B4" w:rsidRPr="00690603" w:rsidRDefault="002525B4" w:rsidP="007C7157">
            <w:pPr>
              <w:jc w:val="center"/>
            </w:pPr>
          </w:p>
        </w:tc>
      </w:tr>
      <w:tr w:rsidR="002525B4" w:rsidRPr="00A4587D" w14:paraId="29F3295D" w14:textId="77777777" w:rsidTr="007C7157">
        <w:tc>
          <w:tcPr>
            <w:tcW w:w="7633" w:type="dxa"/>
          </w:tcPr>
          <w:p w14:paraId="0589314A" w14:textId="77777777" w:rsidR="002525B4" w:rsidRPr="00690603" w:rsidRDefault="002525B4" w:rsidP="007C7157">
            <w:r w:rsidRPr="00690603">
              <w:t>Annual review of hazard/risk registers</w:t>
            </w:r>
          </w:p>
        </w:tc>
        <w:tc>
          <w:tcPr>
            <w:tcW w:w="2143" w:type="dxa"/>
          </w:tcPr>
          <w:p w14:paraId="7B348C31" w14:textId="7C44B842" w:rsidR="002525B4" w:rsidRPr="00690603" w:rsidRDefault="00CA37A8" w:rsidP="007C7157">
            <w:pPr>
              <w:jc w:val="center"/>
            </w:pPr>
            <w:r w:rsidRPr="00690603">
              <w:t>October</w:t>
            </w:r>
          </w:p>
        </w:tc>
      </w:tr>
      <w:tr w:rsidR="002525B4" w:rsidRPr="00A4587D" w14:paraId="2B52F4B8" w14:textId="77777777" w:rsidTr="007C7157">
        <w:tc>
          <w:tcPr>
            <w:tcW w:w="7633" w:type="dxa"/>
          </w:tcPr>
          <w:p w14:paraId="7086AE79" w14:textId="6865D8D3" w:rsidR="002525B4" w:rsidRPr="00690603" w:rsidRDefault="002525B4" w:rsidP="007C7157">
            <w:r w:rsidRPr="00690603">
              <w:t>Annual review of procedures</w:t>
            </w:r>
          </w:p>
        </w:tc>
        <w:tc>
          <w:tcPr>
            <w:tcW w:w="2143" w:type="dxa"/>
          </w:tcPr>
          <w:p w14:paraId="79E0420D" w14:textId="1E0F36BA" w:rsidR="002525B4" w:rsidRPr="00690603" w:rsidRDefault="00CA37A8" w:rsidP="007C7157">
            <w:pPr>
              <w:jc w:val="center"/>
            </w:pPr>
            <w:r w:rsidRPr="00690603">
              <w:t>October</w:t>
            </w:r>
          </w:p>
        </w:tc>
      </w:tr>
      <w:tr w:rsidR="002525B4" w:rsidRPr="00A4587D" w14:paraId="20830336" w14:textId="77777777" w:rsidTr="00CA37A8">
        <w:tc>
          <w:tcPr>
            <w:tcW w:w="7633" w:type="dxa"/>
          </w:tcPr>
          <w:p w14:paraId="28830465" w14:textId="0D0C589D" w:rsidR="002525B4" w:rsidRPr="00690603" w:rsidRDefault="002525B4" w:rsidP="007C7157">
            <w:r w:rsidRPr="00690603">
              <w:t xml:space="preserve">Documented </w:t>
            </w:r>
            <w:r w:rsidR="002F0A63" w:rsidRPr="00690603">
              <w:t>six monthly</w:t>
            </w:r>
            <w:r w:rsidRPr="00690603">
              <w:t xml:space="preserve"> assessment</w:t>
            </w:r>
            <w:r w:rsidR="00CA37A8" w:rsidRPr="00690603">
              <w:t>s</w:t>
            </w:r>
            <w:r w:rsidRPr="00690603">
              <w:t xml:space="preserve"> of </w:t>
            </w:r>
            <w:r w:rsidR="002F0A63" w:rsidRPr="00690603">
              <w:t xml:space="preserve">island </w:t>
            </w:r>
            <w:r w:rsidR="00CA37A8" w:rsidRPr="00690603">
              <w:t>completed.  Discussed at following</w:t>
            </w:r>
            <w:r w:rsidRPr="00690603">
              <w:t xml:space="preserve"> </w:t>
            </w:r>
            <w:r w:rsidR="002F0A63" w:rsidRPr="00690603">
              <w:t>Committee</w:t>
            </w:r>
            <w:r w:rsidRPr="00690603">
              <w:t xml:space="preserve"> meeting</w:t>
            </w:r>
            <w:r w:rsidR="00CA37A8" w:rsidRPr="00690603">
              <w:t>.</w:t>
            </w:r>
          </w:p>
        </w:tc>
        <w:tc>
          <w:tcPr>
            <w:tcW w:w="2143" w:type="dxa"/>
            <w:shd w:val="clear" w:color="auto" w:fill="auto"/>
          </w:tcPr>
          <w:p w14:paraId="454C7075" w14:textId="09D93DB4" w:rsidR="002525B4" w:rsidRPr="00690603" w:rsidRDefault="00CA37A8" w:rsidP="007C7157">
            <w:pPr>
              <w:jc w:val="center"/>
            </w:pPr>
            <w:r w:rsidRPr="00690603">
              <w:t>Mar &amp; Sept</w:t>
            </w:r>
          </w:p>
        </w:tc>
      </w:tr>
      <w:tr w:rsidR="00CA37A8" w:rsidRPr="00A4587D" w14:paraId="0715B156" w14:textId="77777777" w:rsidTr="00CA37A8">
        <w:tc>
          <w:tcPr>
            <w:tcW w:w="7633" w:type="dxa"/>
          </w:tcPr>
          <w:p w14:paraId="7301241E" w14:textId="74FDB802" w:rsidR="00CA37A8" w:rsidRPr="00690603" w:rsidRDefault="00CA37A8" w:rsidP="007C7157">
            <w:r w:rsidRPr="00690603">
              <w:t>Annual reviews of kiosk completed, and discussed at Apr</w:t>
            </w:r>
            <w:r w:rsidR="00865CA1" w:rsidRPr="00690603">
              <w:t>il</w:t>
            </w:r>
            <w:r w:rsidRPr="00690603">
              <w:t xml:space="preserve"> </w:t>
            </w:r>
            <w:r w:rsidR="00D53309" w:rsidRPr="00690603">
              <w:t xml:space="preserve">H&amp;S </w:t>
            </w:r>
            <w:r w:rsidRPr="00690603">
              <w:t>Committee meeting.</w:t>
            </w:r>
          </w:p>
        </w:tc>
        <w:tc>
          <w:tcPr>
            <w:tcW w:w="2143" w:type="dxa"/>
            <w:shd w:val="clear" w:color="auto" w:fill="auto"/>
          </w:tcPr>
          <w:p w14:paraId="0DD38804" w14:textId="0809D23E" w:rsidR="00CA37A8" w:rsidRPr="00690603" w:rsidRDefault="00CA37A8" w:rsidP="007C7157">
            <w:pPr>
              <w:jc w:val="center"/>
            </w:pPr>
            <w:r w:rsidRPr="00690603">
              <w:t>Apr</w:t>
            </w:r>
          </w:p>
        </w:tc>
      </w:tr>
      <w:tr w:rsidR="002525B4" w:rsidRPr="00A4587D" w14:paraId="03620E5D" w14:textId="77777777" w:rsidTr="007C7157">
        <w:tc>
          <w:tcPr>
            <w:tcW w:w="7633" w:type="dxa"/>
          </w:tcPr>
          <w:p w14:paraId="5D1EE5C3" w14:textId="77777777" w:rsidR="002525B4" w:rsidRPr="00690603" w:rsidRDefault="002525B4" w:rsidP="007C7157"/>
        </w:tc>
        <w:tc>
          <w:tcPr>
            <w:tcW w:w="2143" w:type="dxa"/>
          </w:tcPr>
          <w:p w14:paraId="05615E0F" w14:textId="77777777" w:rsidR="002525B4" w:rsidRPr="00690603" w:rsidRDefault="002525B4" w:rsidP="007C7157">
            <w:pPr>
              <w:jc w:val="center"/>
            </w:pPr>
          </w:p>
        </w:tc>
      </w:tr>
      <w:tr w:rsidR="002525B4" w:rsidRPr="00A4587D" w14:paraId="60DFB3A3" w14:textId="77777777" w:rsidTr="007C7157">
        <w:tc>
          <w:tcPr>
            <w:tcW w:w="7633" w:type="dxa"/>
          </w:tcPr>
          <w:p w14:paraId="63CDC001" w14:textId="0C4A73D7" w:rsidR="002525B4" w:rsidRPr="00690603" w:rsidRDefault="002525B4" w:rsidP="007C7157">
            <w:r w:rsidRPr="00690603">
              <w:t xml:space="preserve">Check </w:t>
            </w:r>
            <w:r w:rsidR="002F0A63" w:rsidRPr="00690603">
              <w:t xml:space="preserve">emergency </w:t>
            </w:r>
            <w:r w:rsidR="00D53309" w:rsidRPr="00690603">
              <w:t>drill has been completed during an</w:t>
            </w:r>
            <w:r w:rsidR="00CA37A8" w:rsidRPr="00690603">
              <w:t xml:space="preserve"> overnight stay</w:t>
            </w:r>
          </w:p>
        </w:tc>
        <w:tc>
          <w:tcPr>
            <w:tcW w:w="2143" w:type="dxa"/>
          </w:tcPr>
          <w:p w14:paraId="674BC55F" w14:textId="21EFEC56" w:rsidR="002525B4" w:rsidRPr="00690603" w:rsidRDefault="00CA37A8" w:rsidP="007C7157">
            <w:pPr>
              <w:jc w:val="center"/>
            </w:pPr>
            <w:r w:rsidRPr="00690603">
              <w:t>Oct</w:t>
            </w:r>
          </w:p>
        </w:tc>
      </w:tr>
      <w:tr w:rsidR="002525B4" w:rsidRPr="00A4587D" w14:paraId="4647C68D" w14:textId="77777777" w:rsidTr="007C7157">
        <w:tc>
          <w:tcPr>
            <w:tcW w:w="7633" w:type="dxa"/>
          </w:tcPr>
          <w:p w14:paraId="76974412" w14:textId="77777777" w:rsidR="002525B4" w:rsidRPr="00690603" w:rsidRDefault="002525B4" w:rsidP="007C7157"/>
        </w:tc>
        <w:tc>
          <w:tcPr>
            <w:tcW w:w="2143" w:type="dxa"/>
          </w:tcPr>
          <w:p w14:paraId="241B4C38" w14:textId="77777777" w:rsidR="002525B4" w:rsidRPr="00690603" w:rsidRDefault="002525B4" w:rsidP="007C7157">
            <w:pPr>
              <w:jc w:val="center"/>
            </w:pPr>
          </w:p>
        </w:tc>
      </w:tr>
      <w:tr w:rsidR="002525B4" w:rsidRPr="00A4587D" w14:paraId="00AC2166" w14:textId="77777777" w:rsidTr="007C7157">
        <w:tc>
          <w:tcPr>
            <w:tcW w:w="7633" w:type="dxa"/>
          </w:tcPr>
          <w:p w14:paraId="4A98F0A1" w14:textId="77777777" w:rsidR="002525B4" w:rsidRPr="00690603" w:rsidRDefault="002525B4" w:rsidP="007C7157">
            <w:r w:rsidRPr="00690603">
              <w:t>Check H&amp;S inductions for staff and contractors are carried out</w:t>
            </w:r>
          </w:p>
        </w:tc>
        <w:tc>
          <w:tcPr>
            <w:tcW w:w="2143" w:type="dxa"/>
          </w:tcPr>
          <w:p w14:paraId="68542F6C" w14:textId="77777777" w:rsidR="002525B4" w:rsidRPr="00690603" w:rsidRDefault="002525B4" w:rsidP="007C7157">
            <w:pPr>
              <w:jc w:val="center"/>
            </w:pPr>
            <w:r w:rsidRPr="00690603">
              <w:t>Ongoing</w:t>
            </w:r>
          </w:p>
        </w:tc>
      </w:tr>
      <w:tr w:rsidR="002525B4" w:rsidRPr="00A4587D" w14:paraId="414BE9D5" w14:textId="77777777" w:rsidTr="007C7157">
        <w:tc>
          <w:tcPr>
            <w:tcW w:w="7633" w:type="dxa"/>
          </w:tcPr>
          <w:p w14:paraId="6689ED64" w14:textId="14198F00" w:rsidR="002525B4" w:rsidRPr="00690603" w:rsidRDefault="002525B4" w:rsidP="007C7157">
            <w:r w:rsidRPr="00690603">
              <w:t>Update Training records annually</w:t>
            </w:r>
            <w:r w:rsidR="00CA37A8" w:rsidRPr="00690603">
              <w:t>, and review training requirements (including first aid and chemical training)</w:t>
            </w:r>
          </w:p>
        </w:tc>
        <w:tc>
          <w:tcPr>
            <w:tcW w:w="2143" w:type="dxa"/>
          </w:tcPr>
          <w:p w14:paraId="5464FD07" w14:textId="6BFBFD07" w:rsidR="002525B4" w:rsidRPr="00690603" w:rsidRDefault="00CA37A8" w:rsidP="007C7157">
            <w:pPr>
              <w:jc w:val="center"/>
            </w:pPr>
            <w:r w:rsidRPr="00690603">
              <w:t>October</w:t>
            </w:r>
          </w:p>
        </w:tc>
      </w:tr>
      <w:tr w:rsidR="002525B4" w:rsidRPr="00A4587D" w14:paraId="68AD7017" w14:textId="77777777" w:rsidTr="007C7157">
        <w:tc>
          <w:tcPr>
            <w:tcW w:w="7633" w:type="dxa"/>
          </w:tcPr>
          <w:p w14:paraId="185666A0" w14:textId="77777777" w:rsidR="002525B4" w:rsidRPr="00690603" w:rsidRDefault="002525B4" w:rsidP="007C7157"/>
        </w:tc>
        <w:tc>
          <w:tcPr>
            <w:tcW w:w="2143" w:type="dxa"/>
          </w:tcPr>
          <w:p w14:paraId="45ABBE39" w14:textId="77777777" w:rsidR="002525B4" w:rsidRPr="00690603" w:rsidRDefault="002525B4" w:rsidP="007C7157">
            <w:pPr>
              <w:jc w:val="center"/>
            </w:pPr>
          </w:p>
        </w:tc>
      </w:tr>
      <w:tr w:rsidR="002525B4" w:rsidRPr="00A4587D" w14:paraId="3240DF57" w14:textId="77777777" w:rsidTr="007C7157">
        <w:tc>
          <w:tcPr>
            <w:tcW w:w="7633" w:type="dxa"/>
          </w:tcPr>
          <w:p w14:paraId="60B204F6" w14:textId="427BCA3A" w:rsidR="002525B4" w:rsidRPr="00690603" w:rsidRDefault="00830751" w:rsidP="007C7157">
            <w:r w:rsidRPr="00690603">
              <w:t xml:space="preserve">H&amp;S </w:t>
            </w:r>
            <w:r w:rsidR="002525B4" w:rsidRPr="00690603">
              <w:t xml:space="preserve">Discussions at </w:t>
            </w:r>
            <w:r w:rsidRPr="00690603">
              <w:t xml:space="preserve">all Trustee </w:t>
            </w:r>
            <w:r w:rsidR="002525B4" w:rsidRPr="00690603">
              <w:t>meetings</w:t>
            </w:r>
          </w:p>
        </w:tc>
        <w:tc>
          <w:tcPr>
            <w:tcW w:w="2143" w:type="dxa"/>
          </w:tcPr>
          <w:p w14:paraId="28752CB5" w14:textId="2DD1121A" w:rsidR="002525B4" w:rsidRPr="00690603" w:rsidRDefault="002525B4" w:rsidP="007C7157">
            <w:pPr>
              <w:jc w:val="center"/>
            </w:pPr>
            <w:r w:rsidRPr="00690603">
              <w:t>At</w:t>
            </w:r>
            <w:r w:rsidR="003A42E3" w:rsidRPr="00690603">
              <w:t xml:space="preserve"> </w:t>
            </w:r>
            <w:r w:rsidRPr="00690603">
              <w:t xml:space="preserve">all </w:t>
            </w:r>
            <w:r w:rsidR="00D42E0C" w:rsidRPr="00690603">
              <w:t xml:space="preserve">Trustee </w:t>
            </w:r>
            <w:r w:rsidRPr="00690603">
              <w:t>meetings</w:t>
            </w:r>
          </w:p>
        </w:tc>
      </w:tr>
      <w:tr w:rsidR="002525B4" w:rsidRPr="00A4587D" w14:paraId="4A0FBB59" w14:textId="77777777" w:rsidTr="007C7157">
        <w:tc>
          <w:tcPr>
            <w:tcW w:w="7633" w:type="dxa"/>
          </w:tcPr>
          <w:p w14:paraId="7DC4E04C" w14:textId="77777777" w:rsidR="002525B4" w:rsidRPr="00690603" w:rsidRDefault="002525B4" w:rsidP="007C7157"/>
        </w:tc>
        <w:tc>
          <w:tcPr>
            <w:tcW w:w="2143" w:type="dxa"/>
          </w:tcPr>
          <w:p w14:paraId="04DDBFB2" w14:textId="77777777" w:rsidR="002525B4" w:rsidRPr="00690603" w:rsidRDefault="002525B4" w:rsidP="007C7157">
            <w:pPr>
              <w:jc w:val="center"/>
            </w:pPr>
          </w:p>
        </w:tc>
      </w:tr>
    </w:tbl>
    <w:p w14:paraId="58931B33" w14:textId="77777777" w:rsidR="002525B4" w:rsidRPr="00A4587D" w:rsidRDefault="002525B4" w:rsidP="002525B4"/>
    <w:p w14:paraId="1E875383" w14:textId="77FE105E" w:rsidR="002F0A63" w:rsidRPr="00A4587D" w:rsidRDefault="002F0A63">
      <w:pPr>
        <w:spacing w:after="200" w:line="276" w:lineRule="auto"/>
      </w:pPr>
      <w:r w:rsidRPr="00A4587D">
        <w:br w:type="page"/>
      </w:r>
    </w:p>
    <w:p w14:paraId="68C6CDD9" w14:textId="77777777" w:rsidR="002525B4" w:rsidRPr="00A4587D" w:rsidRDefault="002525B4" w:rsidP="002525B4"/>
    <w:p w14:paraId="673FE467" w14:textId="77777777" w:rsidR="002F0A63" w:rsidRPr="00A4587D" w:rsidRDefault="002F0A63" w:rsidP="002F0A63">
      <w:pPr>
        <w:pStyle w:val="Heading2"/>
        <w:rPr>
          <w:rFonts w:cs="Times New Roman"/>
          <w:bCs w:val="0"/>
          <w:szCs w:val="20"/>
        </w:rPr>
      </w:pPr>
      <w:bookmarkStart w:id="30" w:name="_Toc363213237"/>
      <w:bookmarkStart w:id="31" w:name="_Toc460869293"/>
      <w:bookmarkStart w:id="32" w:name="_Toc98930253"/>
      <w:bookmarkStart w:id="33" w:name="_Toc104830919"/>
      <w:bookmarkStart w:id="34" w:name="_Toc149729967"/>
      <w:r w:rsidRPr="00A4587D">
        <w:rPr>
          <w:rFonts w:cs="Times New Roman"/>
          <w:szCs w:val="20"/>
        </w:rPr>
        <w:t xml:space="preserve">Health and Safety </w:t>
      </w:r>
      <w:bookmarkEnd w:id="30"/>
      <w:bookmarkEnd w:id="31"/>
      <w:bookmarkEnd w:id="32"/>
      <w:r w:rsidRPr="00A4587D">
        <w:rPr>
          <w:rFonts w:cs="Times New Roman"/>
          <w:szCs w:val="20"/>
        </w:rPr>
        <w:t>Plan</w:t>
      </w:r>
      <w:bookmarkEnd w:id="33"/>
      <w:bookmarkEnd w:id="34"/>
    </w:p>
    <w:p w14:paraId="192A238E" w14:textId="77777777" w:rsidR="002F0A63" w:rsidRPr="00A4587D" w:rsidRDefault="002F0A63" w:rsidP="002F0A63"/>
    <w:p w14:paraId="41078E79" w14:textId="6EA00774" w:rsidR="00B37022" w:rsidRDefault="002F0A63" w:rsidP="00092367">
      <w:pPr>
        <w:widowControl w:val="0"/>
        <w:spacing w:before="60" w:afterLines="60" w:after="144"/>
      </w:pPr>
      <w:r w:rsidRPr="00A4587D">
        <w:t>Health and Safety Plan will be developed each year.</w:t>
      </w:r>
    </w:p>
    <w:p w14:paraId="75284FC4" w14:textId="77777777" w:rsidR="00092367" w:rsidRDefault="00092367" w:rsidP="00092367">
      <w:pPr>
        <w:widowControl w:val="0"/>
        <w:spacing w:before="60" w:afterLines="60" w:after="144"/>
      </w:pPr>
    </w:p>
    <w:p w14:paraId="0EF87326" w14:textId="71B26AFF" w:rsidR="00CB2933" w:rsidRPr="00A4587D" w:rsidRDefault="00CB2933" w:rsidP="00CB2933">
      <w:pPr>
        <w:jc w:val="center"/>
        <w:rPr>
          <w:szCs w:val="28"/>
        </w:rPr>
      </w:pPr>
      <w:r w:rsidRPr="00A4587D">
        <w:rPr>
          <w:b/>
          <w:sz w:val="28"/>
          <w:szCs w:val="28"/>
        </w:rPr>
        <w:t>Health and Safety Objectives and Plan 202</w:t>
      </w:r>
      <w:r>
        <w:rPr>
          <w:b/>
          <w:sz w:val="28"/>
          <w:szCs w:val="28"/>
        </w:rPr>
        <w:t>4</w:t>
      </w:r>
    </w:p>
    <w:p w14:paraId="6C66423B" w14:textId="77777777" w:rsidR="00CB2933" w:rsidRPr="00A4587D" w:rsidRDefault="00CB2933" w:rsidP="00CB2933">
      <w:pPr>
        <w:widowControl w:val="0"/>
        <w:tabs>
          <w:tab w:val="right" w:pos="2835"/>
        </w:tabs>
        <w:rPr>
          <w:b/>
        </w:rPr>
      </w:pPr>
      <w:r w:rsidRPr="00A4587D">
        <w:rPr>
          <w:b/>
        </w:rPr>
        <w:t xml:space="preserve">Objectives  </w:t>
      </w:r>
    </w:p>
    <w:p w14:paraId="2A07D1F0" w14:textId="77777777" w:rsidR="00CB2933" w:rsidRPr="00A4587D" w:rsidRDefault="00CB2933" w:rsidP="00CB2933">
      <w:pPr>
        <w:pStyle w:val="BulletedList"/>
        <w:numPr>
          <w:ilvl w:val="0"/>
          <w:numId w:val="0"/>
        </w:numPr>
        <w:ind w:left="360" w:hanging="360"/>
        <w:rPr>
          <w:szCs w:val="24"/>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835"/>
        <w:gridCol w:w="1701"/>
        <w:gridCol w:w="1559"/>
        <w:gridCol w:w="1460"/>
        <w:gridCol w:w="1736"/>
      </w:tblGrid>
      <w:tr w:rsidR="00CB2933" w:rsidRPr="00A4587D" w14:paraId="4D6587D2" w14:textId="77777777" w:rsidTr="00CB2933">
        <w:trPr>
          <w:jc w:val="center"/>
        </w:trPr>
        <w:tc>
          <w:tcPr>
            <w:tcW w:w="279" w:type="dxa"/>
          </w:tcPr>
          <w:p w14:paraId="090DAB73" w14:textId="77777777" w:rsidR="00CB2933" w:rsidRPr="00A4587D" w:rsidRDefault="00CB2933" w:rsidP="00B10BE8">
            <w:pPr>
              <w:jc w:val="center"/>
            </w:pPr>
          </w:p>
        </w:tc>
        <w:tc>
          <w:tcPr>
            <w:tcW w:w="2835" w:type="dxa"/>
          </w:tcPr>
          <w:p w14:paraId="6C770449" w14:textId="77777777" w:rsidR="00CB2933" w:rsidRPr="00A4587D" w:rsidRDefault="00CB2933" w:rsidP="00B10BE8">
            <w:pPr>
              <w:jc w:val="center"/>
              <w:rPr>
                <w:rFonts w:asciiTheme="minorHAnsi" w:hAnsiTheme="minorHAnsi"/>
                <w:b/>
                <w:szCs w:val="24"/>
              </w:rPr>
            </w:pPr>
            <w:r w:rsidRPr="00A4587D">
              <w:rPr>
                <w:rFonts w:asciiTheme="minorHAnsi" w:hAnsiTheme="minorHAnsi"/>
                <w:b/>
                <w:szCs w:val="24"/>
              </w:rPr>
              <w:t>Objective</w:t>
            </w:r>
          </w:p>
        </w:tc>
        <w:tc>
          <w:tcPr>
            <w:tcW w:w="1701" w:type="dxa"/>
          </w:tcPr>
          <w:p w14:paraId="2CEC567D" w14:textId="77777777" w:rsidR="00CB2933" w:rsidRPr="00A4587D" w:rsidRDefault="00CB2933" w:rsidP="00B10BE8">
            <w:pPr>
              <w:jc w:val="center"/>
              <w:rPr>
                <w:rFonts w:asciiTheme="minorHAnsi" w:hAnsiTheme="minorHAnsi"/>
                <w:b/>
                <w:szCs w:val="24"/>
              </w:rPr>
            </w:pPr>
            <w:r w:rsidRPr="00A4587D">
              <w:rPr>
                <w:rFonts w:asciiTheme="minorHAnsi" w:hAnsiTheme="minorHAnsi"/>
                <w:b/>
                <w:szCs w:val="24"/>
              </w:rPr>
              <w:t>Responsibility</w:t>
            </w:r>
          </w:p>
        </w:tc>
        <w:tc>
          <w:tcPr>
            <w:tcW w:w="1559" w:type="dxa"/>
          </w:tcPr>
          <w:p w14:paraId="01BEB788" w14:textId="77777777" w:rsidR="00CB2933" w:rsidRPr="00A4587D" w:rsidRDefault="00CB2933" w:rsidP="00B10BE8">
            <w:pPr>
              <w:jc w:val="center"/>
              <w:rPr>
                <w:rFonts w:asciiTheme="minorHAnsi" w:hAnsiTheme="minorHAnsi"/>
                <w:b/>
                <w:szCs w:val="24"/>
              </w:rPr>
            </w:pPr>
            <w:r w:rsidRPr="00A4587D">
              <w:rPr>
                <w:rFonts w:asciiTheme="minorHAnsi" w:hAnsiTheme="minorHAnsi"/>
                <w:b/>
                <w:szCs w:val="24"/>
              </w:rPr>
              <w:t>Measure</w:t>
            </w:r>
          </w:p>
        </w:tc>
        <w:tc>
          <w:tcPr>
            <w:tcW w:w="1460" w:type="dxa"/>
          </w:tcPr>
          <w:p w14:paraId="0C937FC7" w14:textId="77777777" w:rsidR="00CB2933" w:rsidRPr="00A4587D" w:rsidRDefault="00CB2933" w:rsidP="00B10BE8">
            <w:pPr>
              <w:jc w:val="center"/>
              <w:rPr>
                <w:rFonts w:asciiTheme="minorHAnsi" w:hAnsiTheme="minorHAnsi"/>
                <w:b/>
                <w:szCs w:val="24"/>
              </w:rPr>
            </w:pPr>
            <w:r w:rsidRPr="00A4587D">
              <w:rPr>
                <w:rFonts w:asciiTheme="minorHAnsi" w:hAnsiTheme="minorHAnsi"/>
                <w:b/>
                <w:szCs w:val="24"/>
              </w:rPr>
              <w:t>Target Date</w:t>
            </w:r>
          </w:p>
        </w:tc>
        <w:tc>
          <w:tcPr>
            <w:tcW w:w="1736" w:type="dxa"/>
          </w:tcPr>
          <w:p w14:paraId="11999E95" w14:textId="77777777" w:rsidR="00CB2933" w:rsidRPr="00A4587D" w:rsidRDefault="00CB2933" w:rsidP="00B10BE8">
            <w:pPr>
              <w:jc w:val="center"/>
              <w:rPr>
                <w:rFonts w:asciiTheme="minorHAnsi" w:hAnsiTheme="minorHAnsi"/>
                <w:b/>
                <w:szCs w:val="24"/>
              </w:rPr>
            </w:pPr>
            <w:r w:rsidRPr="00A4587D">
              <w:rPr>
                <w:rFonts w:asciiTheme="minorHAnsi" w:hAnsiTheme="minorHAnsi"/>
                <w:b/>
                <w:szCs w:val="24"/>
              </w:rPr>
              <w:t>Achieved</w:t>
            </w:r>
          </w:p>
        </w:tc>
      </w:tr>
      <w:tr w:rsidR="00CB2933" w:rsidRPr="00A4587D" w14:paraId="1092E23B" w14:textId="77777777" w:rsidTr="00CB2933">
        <w:trPr>
          <w:jc w:val="center"/>
        </w:trPr>
        <w:tc>
          <w:tcPr>
            <w:tcW w:w="279" w:type="dxa"/>
          </w:tcPr>
          <w:p w14:paraId="4B185BBE" w14:textId="77777777" w:rsidR="00CB2933" w:rsidRPr="00A4587D" w:rsidRDefault="00CB2933" w:rsidP="00B10BE8">
            <w:r>
              <w:t>1</w:t>
            </w:r>
          </w:p>
        </w:tc>
        <w:tc>
          <w:tcPr>
            <w:tcW w:w="2835" w:type="dxa"/>
          </w:tcPr>
          <w:p w14:paraId="00845F18" w14:textId="5FEDBCF3" w:rsidR="00CB2933" w:rsidRPr="00A4587D" w:rsidRDefault="00CB2933" w:rsidP="00B10BE8">
            <w:pPr>
              <w:rPr>
                <w:rFonts w:ascii="Tahoma" w:hAnsi="Tahoma" w:cs="Tahoma"/>
              </w:rPr>
            </w:pPr>
            <w:r w:rsidRPr="00A4587D">
              <w:t xml:space="preserve">To ensure that our work </w:t>
            </w:r>
            <w:r>
              <w:t>areas</w:t>
            </w:r>
            <w:r w:rsidRPr="00A4587D">
              <w:t xml:space="preserve"> maintain appropriate H</w:t>
            </w:r>
            <w:r>
              <w:t>&amp;S</w:t>
            </w:r>
            <w:r w:rsidRPr="00A4587D">
              <w:t xml:space="preserve"> standards</w:t>
            </w:r>
          </w:p>
        </w:tc>
        <w:tc>
          <w:tcPr>
            <w:tcW w:w="1701" w:type="dxa"/>
          </w:tcPr>
          <w:p w14:paraId="7140D1BD" w14:textId="77777777" w:rsidR="00CB2933" w:rsidRPr="00A4587D" w:rsidRDefault="00CB2933" w:rsidP="00B10BE8">
            <w:pPr>
              <w:rPr>
                <w:rFonts w:ascii="Tahoma" w:hAnsi="Tahoma" w:cs="Tahoma"/>
              </w:rPr>
            </w:pPr>
            <w:r w:rsidRPr="00A4587D">
              <w:t>The Committee</w:t>
            </w:r>
          </w:p>
        </w:tc>
        <w:tc>
          <w:tcPr>
            <w:tcW w:w="1559" w:type="dxa"/>
          </w:tcPr>
          <w:p w14:paraId="5EBB3E70" w14:textId="77777777" w:rsidR="00CB2933" w:rsidRPr="00A4587D" w:rsidRDefault="00CB2933" w:rsidP="00B10BE8">
            <w:pPr>
              <w:rPr>
                <w:rFonts w:ascii="Tahoma" w:hAnsi="Tahoma" w:cs="Tahoma"/>
              </w:rPr>
            </w:pPr>
            <w:r w:rsidRPr="00A4587D">
              <w:t>Positive and completed inspections</w:t>
            </w:r>
          </w:p>
        </w:tc>
        <w:tc>
          <w:tcPr>
            <w:tcW w:w="1460" w:type="dxa"/>
          </w:tcPr>
          <w:p w14:paraId="505740F4" w14:textId="1ACEF420" w:rsidR="00CB2933" w:rsidRPr="009964A9" w:rsidRDefault="00CB2933" w:rsidP="00B10BE8">
            <w:pPr>
              <w:rPr>
                <w:rFonts w:ascii="Tahoma" w:hAnsi="Tahoma" w:cs="Tahoma"/>
                <w:highlight w:val="yellow"/>
              </w:rPr>
            </w:pPr>
            <w:r w:rsidRPr="00830751">
              <w:t>March 2</w:t>
            </w:r>
            <w:r>
              <w:t>4</w:t>
            </w:r>
            <w:r w:rsidRPr="00830751">
              <w:t xml:space="preserve"> </w:t>
            </w:r>
            <w:r>
              <w:t>&amp;</w:t>
            </w:r>
            <w:r w:rsidRPr="00830751">
              <w:t xml:space="preserve"> Sept 2</w:t>
            </w:r>
            <w:r>
              <w:t>4</w:t>
            </w:r>
          </w:p>
        </w:tc>
        <w:tc>
          <w:tcPr>
            <w:tcW w:w="1736" w:type="dxa"/>
          </w:tcPr>
          <w:p w14:paraId="2E015B1D" w14:textId="77777777" w:rsidR="00092367" w:rsidRDefault="00092367" w:rsidP="00B10BE8">
            <w:pPr>
              <w:rPr>
                <w:rFonts w:ascii="Tahoma" w:hAnsi="Tahoma" w:cs="Tahoma"/>
              </w:rPr>
            </w:pPr>
            <w:r>
              <w:rPr>
                <w:rFonts w:ascii="Tahoma" w:hAnsi="Tahoma" w:cs="Tahoma"/>
              </w:rPr>
              <w:t xml:space="preserve">May 24 &amp; </w:t>
            </w:r>
          </w:p>
          <w:p w14:paraId="3E63AA8E" w14:textId="694C4509" w:rsidR="00CB2933" w:rsidRPr="00A4587D" w:rsidRDefault="00092367" w:rsidP="00B10BE8">
            <w:pPr>
              <w:rPr>
                <w:rFonts w:ascii="Tahoma" w:hAnsi="Tahoma" w:cs="Tahoma"/>
              </w:rPr>
            </w:pPr>
            <w:r>
              <w:rPr>
                <w:rFonts w:ascii="Tahoma" w:hAnsi="Tahoma" w:cs="Tahoma"/>
              </w:rPr>
              <w:t>Sept 24</w:t>
            </w:r>
          </w:p>
        </w:tc>
      </w:tr>
      <w:tr w:rsidR="00CB2933" w:rsidRPr="00A4587D" w14:paraId="0B5180F3" w14:textId="77777777" w:rsidTr="00CB2933">
        <w:trPr>
          <w:jc w:val="center"/>
        </w:trPr>
        <w:tc>
          <w:tcPr>
            <w:tcW w:w="279" w:type="dxa"/>
          </w:tcPr>
          <w:p w14:paraId="6DFDA056" w14:textId="77777777" w:rsidR="00CB2933" w:rsidRPr="00A4587D" w:rsidRDefault="00CB2933" w:rsidP="00B10BE8">
            <w:r>
              <w:t>2</w:t>
            </w:r>
          </w:p>
        </w:tc>
        <w:tc>
          <w:tcPr>
            <w:tcW w:w="2835" w:type="dxa"/>
          </w:tcPr>
          <w:p w14:paraId="35FCF835" w14:textId="77777777" w:rsidR="00CB2933" w:rsidRPr="00A4587D" w:rsidRDefault="00CB2933" w:rsidP="00B10BE8">
            <w:pPr>
              <w:rPr>
                <w:rFonts w:ascii="Tahoma" w:hAnsi="Tahoma" w:cs="Tahoma"/>
              </w:rPr>
            </w:pPr>
            <w:r w:rsidRPr="00A4587D">
              <w:t>To ensure that correct Food Safety Procedures are maintained in the Kiosk</w:t>
            </w:r>
          </w:p>
        </w:tc>
        <w:tc>
          <w:tcPr>
            <w:tcW w:w="1701" w:type="dxa"/>
          </w:tcPr>
          <w:p w14:paraId="44CAD18F" w14:textId="77777777" w:rsidR="00CB2933" w:rsidRPr="00A4587D" w:rsidRDefault="00CB2933" w:rsidP="00B10BE8">
            <w:pPr>
              <w:rPr>
                <w:rFonts w:ascii="Tahoma" w:hAnsi="Tahoma" w:cs="Tahoma"/>
              </w:rPr>
            </w:pPr>
            <w:r w:rsidRPr="00A4587D">
              <w:t>The Committee</w:t>
            </w:r>
          </w:p>
        </w:tc>
        <w:tc>
          <w:tcPr>
            <w:tcW w:w="1559" w:type="dxa"/>
          </w:tcPr>
          <w:p w14:paraId="33D63FA7" w14:textId="77777777" w:rsidR="00CB2933" w:rsidRPr="00A4587D" w:rsidRDefault="00CB2933" w:rsidP="00B10BE8">
            <w:pPr>
              <w:rPr>
                <w:rFonts w:ascii="Tahoma" w:hAnsi="Tahoma" w:cs="Tahoma"/>
              </w:rPr>
            </w:pPr>
            <w:r w:rsidRPr="00A4587D">
              <w:t>Positive Inspections</w:t>
            </w:r>
          </w:p>
        </w:tc>
        <w:tc>
          <w:tcPr>
            <w:tcW w:w="1460" w:type="dxa"/>
          </w:tcPr>
          <w:p w14:paraId="3D54C84E" w14:textId="0AF864A3" w:rsidR="00CB2933" w:rsidRPr="00A4587D" w:rsidRDefault="00CB2933" w:rsidP="00B10BE8">
            <w:pPr>
              <w:rPr>
                <w:rFonts w:ascii="Tahoma" w:hAnsi="Tahoma" w:cs="Tahoma"/>
              </w:rPr>
            </w:pPr>
            <w:r>
              <w:t>Dec 24 – Feb 25 (review Apr 25 meeting)</w:t>
            </w:r>
          </w:p>
        </w:tc>
        <w:tc>
          <w:tcPr>
            <w:tcW w:w="1736" w:type="dxa"/>
          </w:tcPr>
          <w:p w14:paraId="78951B9E" w14:textId="77179798" w:rsidR="00CB2933" w:rsidRPr="00A4587D" w:rsidRDefault="00092367" w:rsidP="00B10BE8">
            <w:pPr>
              <w:rPr>
                <w:rFonts w:ascii="Tahoma" w:hAnsi="Tahoma" w:cs="Tahoma"/>
              </w:rPr>
            </w:pPr>
            <w:r>
              <w:rPr>
                <w:rFonts w:ascii="Tahoma" w:hAnsi="Tahoma" w:cs="Tahoma"/>
              </w:rPr>
              <w:t>Done but not recorded</w:t>
            </w:r>
          </w:p>
        </w:tc>
      </w:tr>
      <w:tr w:rsidR="00CB2933" w:rsidRPr="00A4587D" w14:paraId="60B7B99A" w14:textId="77777777" w:rsidTr="00CB2933">
        <w:trPr>
          <w:jc w:val="center"/>
        </w:trPr>
        <w:tc>
          <w:tcPr>
            <w:tcW w:w="279" w:type="dxa"/>
          </w:tcPr>
          <w:p w14:paraId="50CCAA31" w14:textId="77777777" w:rsidR="00CB2933" w:rsidRPr="00A4587D" w:rsidRDefault="00CB2933" w:rsidP="00B10BE8">
            <w:r>
              <w:t>3</w:t>
            </w:r>
          </w:p>
        </w:tc>
        <w:tc>
          <w:tcPr>
            <w:tcW w:w="2835" w:type="dxa"/>
          </w:tcPr>
          <w:p w14:paraId="56A9F151" w14:textId="77777777" w:rsidR="00CB2933" w:rsidRPr="00A4587D" w:rsidRDefault="00CB2933" w:rsidP="00B10BE8">
            <w:pPr>
              <w:rPr>
                <w:rFonts w:ascii="Tahoma" w:hAnsi="Tahoma" w:cs="Tahoma"/>
              </w:rPr>
            </w:pPr>
            <w:r w:rsidRPr="00A4587D">
              <w:t>Ensure that we have a completed induction and training record for volunteers and contractors</w:t>
            </w:r>
          </w:p>
        </w:tc>
        <w:tc>
          <w:tcPr>
            <w:tcW w:w="1701" w:type="dxa"/>
          </w:tcPr>
          <w:p w14:paraId="509B9042" w14:textId="77777777" w:rsidR="00CB2933" w:rsidRPr="00A4587D" w:rsidRDefault="00CB2933" w:rsidP="00B10BE8">
            <w:pPr>
              <w:rPr>
                <w:rFonts w:ascii="Tahoma" w:hAnsi="Tahoma" w:cs="Tahoma"/>
              </w:rPr>
            </w:pPr>
            <w:r w:rsidRPr="00A4587D">
              <w:t xml:space="preserve">Committee and </w:t>
            </w:r>
            <w:r>
              <w:t xml:space="preserve">H&amp;S </w:t>
            </w:r>
            <w:r w:rsidRPr="00A4587D">
              <w:t>Consultant</w:t>
            </w:r>
          </w:p>
        </w:tc>
        <w:tc>
          <w:tcPr>
            <w:tcW w:w="1559" w:type="dxa"/>
          </w:tcPr>
          <w:p w14:paraId="7AFA1A07" w14:textId="77777777" w:rsidR="00CB2933" w:rsidRPr="00A4587D" w:rsidRDefault="00CB2933" w:rsidP="00B10BE8">
            <w:pPr>
              <w:rPr>
                <w:rFonts w:ascii="Tahoma" w:hAnsi="Tahoma" w:cs="Tahoma"/>
              </w:rPr>
            </w:pPr>
            <w:r w:rsidRPr="00A4587D">
              <w:t>Completed documents</w:t>
            </w:r>
          </w:p>
        </w:tc>
        <w:tc>
          <w:tcPr>
            <w:tcW w:w="1460" w:type="dxa"/>
          </w:tcPr>
          <w:p w14:paraId="67C56784" w14:textId="77645A5B" w:rsidR="00CB2933" w:rsidRPr="00A4587D" w:rsidRDefault="00CB2933" w:rsidP="00B10BE8">
            <w:pPr>
              <w:rPr>
                <w:rFonts w:ascii="Tahoma" w:hAnsi="Tahoma" w:cs="Tahoma"/>
              </w:rPr>
            </w:pPr>
            <w:r>
              <w:t xml:space="preserve">October </w:t>
            </w:r>
            <w:r w:rsidRPr="00A4587D">
              <w:t>202</w:t>
            </w:r>
            <w:r>
              <w:t>4</w:t>
            </w:r>
          </w:p>
        </w:tc>
        <w:tc>
          <w:tcPr>
            <w:tcW w:w="1736" w:type="dxa"/>
          </w:tcPr>
          <w:p w14:paraId="1B211F3A" w14:textId="5D764714" w:rsidR="00CB2933" w:rsidRPr="00A4587D" w:rsidRDefault="00092367" w:rsidP="00B10BE8">
            <w:pPr>
              <w:rPr>
                <w:rFonts w:ascii="Tahoma" w:hAnsi="Tahoma" w:cs="Tahoma"/>
              </w:rPr>
            </w:pPr>
            <w:r>
              <w:rPr>
                <w:rFonts w:ascii="Tahoma" w:hAnsi="Tahoma" w:cs="Tahoma"/>
              </w:rPr>
              <w:t>Sept 24 (site assessment)</w:t>
            </w:r>
          </w:p>
        </w:tc>
      </w:tr>
      <w:tr w:rsidR="00CB2933" w:rsidRPr="00A4587D" w14:paraId="5176EA5B" w14:textId="77777777" w:rsidTr="00CB2933">
        <w:trPr>
          <w:jc w:val="center"/>
        </w:trPr>
        <w:tc>
          <w:tcPr>
            <w:tcW w:w="279" w:type="dxa"/>
          </w:tcPr>
          <w:p w14:paraId="0358385E" w14:textId="77777777" w:rsidR="00CB2933" w:rsidRDefault="00CB2933" w:rsidP="00B10BE8">
            <w:r>
              <w:t>4</w:t>
            </w:r>
          </w:p>
        </w:tc>
        <w:tc>
          <w:tcPr>
            <w:tcW w:w="2835" w:type="dxa"/>
          </w:tcPr>
          <w:p w14:paraId="6A772571" w14:textId="77777777" w:rsidR="00CB2933" w:rsidRPr="00A4587D" w:rsidRDefault="00CB2933" w:rsidP="00B10BE8">
            <w:r>
              <w:t>Review and update the hazard register</w:t>
            </w:r>
          </w:p>
        </w:tc>
        <w:tc>
          <w:tcPr>
            <w:tcW w:w="1701" w:type="dxa"/>
          </w:tcPr>
          <w:p w14:paraId="77E46233" w14:textId="77777777" w:rsidR="00CB2933" w:rsidRPr="00A4587D" w:rsidRDefault="00CB2933" w:rsidP="00B10BE8">
            <w:r>
              <w:t>Committee and H&amp;S Consultant</w:t>
            </w:r>
          </w:p>
        </w:tc>
        <w:tc>
          <w:tcPr>
            <w:tcW w:w="1559" w:type="dxa"/>
          </w:tcPr>
          <w:p w14:paraId="0F982BED" w14:textId="77777777" w:rsidR="00CB2933" w:rsidRPr="00A4587D" w:rsidRDefault="00CB2933" w:rsidP="00B10BE8">
            <w:r>
              <w:t>Completed documents</w:t>
            </w:r>
          </w:p>
        </w:tc>
        <w:tc>
          <w:tcPr>
            <w:tcW w:w="1460" w:type="dxa"/>
          </w:tcPr>
          <w:p w14:paraId="5BD9DE11" w14:textId="1A62F2E5" w:rsidR="00CB2933" w:rsidRPr="00A4587D" w:rsidRDefault="00CB2933" w:rsidP="00B10BE8">
            <w:r>
              <w:t>October 2024</w:t>
            </w:r>
          </w:p>
        </w:tc>
        <w:tc>
          <w:tcPr>
            <w:tcW w:w="1736" w:type="dxa"/>
          </w:tcPr>
          <w:p w14:paraId="50290A24" w14:textId="5C6FA53D" w:rsidR="00CB2933" w:rsidRPr="00A4587D" w:rsidRDefault="00092367" w:rsidP="00B10BE8">
            <w:pPr>
              <w:rPr>
                <w:rFonts w:ascii="Tahoma" w:hAnsi="Tahoma" w:cs="Tahoma"/>
              </w:rPr>
            </w:pPr>
            <w:r>
              <w:rPr>
                <w:rFonts w:ascii="Tahoma" w:hAnsi="Tahoma" w:cs="Tahoma"/>
              </w:rPr>
              <w:t>Feb 25</w:t>
            </w:r>
          </w:p>
        </w:tc>
      </w:tr>
      <w:tr w:rsidR="00CB2933" w:rsidRPr="00A4587D" w14:paraId="425041FF" w14:textId="77777777" w:rsidTr="00CB2933">
        <w:trPr>
          <w:jc w:val="center"/>
        </w:trPr>
        <w:tc>
          <w:tcPr>
            <w:tcW w:w="279" w:type="dxa"/>
          </w:tcPr>
          <w:p w14:paraId="5A0998BF" w14:textId="77777777" w:rsidR="00CB2933" w:rsidRPr="00A4587D" w:rsidRDefault="00CB2933" w:rsidP="00B10BE8">
            <w:r>
              <w:t>5</w:t>
            </w:r>
          </w:p>
        </w:tc>
        <w:tc>
          <w:tcPr>
            <w:tcW w:w="2835" w:type="dxa"/>
          </w:tcPr>
          <w:p w14:paraId="3D35C29C" w14:textId="77777777" w:rsidR="00CB2933" w:rsidRPr="00A4587D" w:rsidRDefault="00CB2933" w:rsidP="00B10BE8">
            <w:r w:rsidRPr="00A4587D">
              <w:t>Undertake an annual review</w:t>
            </w:r>
            <w:r>
              <w:t xml:space="preserve"> of the programme</w:t>
            </w:r>
          </w:p>
        </w:tc>
        <w:tc>
          <w:tcPr>
            <w:tcW w:w="1701" w:type="dxa"/>
          </w:tcPr>
          <w:p w14:paraId="5277B1BD" w14:textId="77777777" w:rsidR="00CB2933" w:rsidRPr="00A4587D" w:rsidRDefault="00CB2933" w:rsidP="00B10BE8">
            <w:r w:rsidRPr="00A4587D">
              <w:t>Committee and H&amp;S Consultant</w:t>
            </w:r>
          </w:p>
        </w:tc>
        <w:tc>
          <w:tcPr>
            <w:tcW w:w="1559" w:type="dxa"/>
          </w:tcPr>
          <w:p w14:paraId="54EA7C0C" w14:textId="77777777" w:rsidR="00CB2933" w:rsidRPr="00A4587D" w:rsidRDefault="00CB2933" w:rsidP="00B10BE8">
            <w:r w:rsidRPr="00A4587D">
              <w:t>Completed process</w:t>
            </w:r>
          </w:p>
        </w:tc>
        <w:tc>
          <w:tcPr>
            <w:tcW w:w="1460" w:type="dxa"/>
          </w:tcPr>
          <w:p w14:paraId="42A5B0C6" w14:textId="59D58F7D" w:rsidR="00CB2933" w:rsidRPr="00A4587D" w:rsidRDefault="00CB2933" w:rsidP="00B10BE8">
            <w:r>
              <w:t>Octo</w:t>
            </w:r>
            <w:r w:rsidRPr="00A4587D">
              <w:t>ber 202</w:t>
            </w:r>
            <w:r>
              <w:t>4</w:t>
            </w:r>
          </w:p>
        </w:tc>
        <w:tc>
          <w:tcPr>
            <w:tcW w:w="1736" w:type="dxa"/>
          </w:tcPr>
          <w:p w14:paraId="697B82A7" w14:textId="01A8AC66" w:rsidR="00CB2933" w:rsidRPr="00A4587D" w:rsidRDefault="00092367" w:rsidP="00B10BE8">
            <w:pPr>
              <w:rPr>
                <w:rFonts w:ascii="Tahoma" w:hAnsi="Tahoma" w:cs="Tahoma"/>
              </w:rPr>
            </w:pPr>
            <w:r>
              <w:rPr>
                <w:rFonts w:ascii="Tahoma" w:hAnsi="Tahoma" w:cs="Tahoma"/>
              </w:rPr>
              <w:t>Feb 25</w:t>
            </w:r>
          </w:p>
        </w:tc>
      </w:tr>
    </w:tbl>
    <w:p w14:paraId="59F17D1D" w14:textId="77777777" w:rsidR="00B37022" w:rsidRDefault="00B37022" w:rsidP="00B37022">
      <w:pPr>
        <w:pStyle w:val="BulletedList"/>
        <w:numPr>
          <w:ilvl w:val="0"/>
          <w:numId w:val="0"/>
        </w:numPr>
        <w:ind w:left="360" w:hanging="360"/>
        <w:rPr>
          <w:szCs w:val="24"/>
        </w:rPr>
      </w:pPr>
    </w:p>
    <w:p w14:paraId="453E3E26" w14:textId="32CB998C" w:rsidR="00092367" w:rsidRDefault="00092367" w:rsidP="00B37022">
      <w:pPr>
        <w:pStyle w:val="BulletedList"/>
        <w:numPr>
          <w:ilvl w:val="0"/>
          <w:numId w:val="0"/>
        </w:numPr>
        <w:ind w:left="360" w:hanging="360"/>
        <w:rPr>
          <w:szCs w:val="24"/>
        </w:rPr>
      </w:pPr>
      <w:r w:rsidRPr="008A33B1">
        <w:rPr>
          <w:szCs w:val="24"/>
          <w:rPrChange w:id="35" w:author="Jill Soufflot" w:date="2025-04-11T10:42:00Z" w16du:dateUtc="2025-04-10T22:42:00Z">
            <w:rPr>
              <w:szCs w:val="24"/>
              <w:highlight w:val="yellow"/>
            </w:rPr>
          </w:rPrChange>
        </w:rPr>
        <w:t xml:space="preserve">Some tasks were delayed due to the ill health of a family member of one of the </w:t>
      </w:r>
      <w:proofErr w:type="gramStart"/>
      <w:r w:rsidRPr="008A33B1">
        <w:rPr>
          <w:szCs w:val="24"/>
          <w:rPrChange w:id="36" w:author="Jill Soufflot" w:date="2025-04-11T10:42:00Z" w16du:dateUtc="2025-04-10T22:42:00Z">
            <w:rPr>
              <w:szCs w:val="24"/>
              <w:highlight w:val="yellow"/>
            </w:rPr>
          </w:rPrChange>
        </w:rPr>
        <w:t>committee</w:t>
      </w:r>
      <w:proofErr w:type="gramEnd"/>
      <w:r w:rsidRPr="008A33B1">
        <w:rPr>
          <w:szCs w:val="24"/>
          <w:rPrChange w:id="37" w:author="Jill Soufflot" w:date="2025-04-11T10:42:00Z" w16du:dateUtc="2025-04-10T22:42:00Z">
            <w:rPr>
              <w:szCs w:val="24"/>
              <w:highlight w:val="yellow"/>
            </w:rPr>
          </w:rPrChange>
        </w:rPr>
        <w:t>.</w:t>
      </w:r>
    </w:p>
    <w:p w14:paraId="428AF6BF" w14:textId="77777777" w:rsidR="00092367" w:rsidRDefault="00092367" w:rsidP="00B37022">
      <w:pPr>
        <w:pStyle w:val="BulletedList"/>
        <w:numPr>
          <w:ilvl w:val="0"/>
          <w:numId w:val="0"/>
        </w:numPr>
        <w:ind w:left="360" w:hanging="360"/>
        <w:rPr>
          <w:szCs w:val="24"/>
        </w:rPr>
      </w:pPr>
    </w:p>
    <w:p w14:paraId="28297F65" w14:textId="77777777" w:rsidR="00092367" w:rsidRDefault="00092367" w:rsidP="00B37022">
      <w:pPr>
        <w:pStyle w:val="BulletedList"/>
        <w:numPr>
          <w:ilvl w:val="0"/>
          <w:numId w:val="0"/>
        </w:numPr>
        <w:ind w:left="360" w:hanging="360"/>
        <w:rPr>
          <w:szCs w:val="24"/>
        </w:rPr>
      </w:pPr>
    </w:p>
    <w:p w14:paraId="6016D34B" w14:textId="7499D7F4" w:rsidR="00A17F92" w:rsidRPr="00A4587D" w:rsidRDefault="00A17F92" w:rsidP="00A17F92">
      <w:pPr>
        <w:jc w:val="center"/>
        <w:rPr>
          <w:szCs w:val="28"/>
        </w:rPr>
      </w:pPr>
      <w:r w:rsidRPr="00A4587D">
        <w:rPr>
          <w:b/>
          <w:sz w:val="28"/>
          <w:szCs w:val="28"/>
        </w:rPr>
        <w:t>Health and Safety Objectives and Plan 202</w:t>
      </w:r>
      <w:r>
        <w:rPr>
          <w:b/>
          <w:sz w:val="28"/>
          <w:szCs w:val="28"/>
        </w:rPr>
        <w:t>5</w:t>
      </w:r>
    </w:p>
    <w:p w14:paraId="66B4BD55" w14:textId="77777777" w:rsidR="00A17F92" w:rsidRPr="00A4587D" w:rsidRDefault="00A17F92" w:rsidP="00A17F92">
      <w:pPr>
        <w:widowControl w:val="0"/>
        <w:tabs>
          <w:tab w:val="right" w:pos="2835"/>
        </w:tabs>
        <w:rPr>
          <w:b/>
        </w:rPr>
      </w:pPr>
      <w:r w:rsidRPr="00A4587D">
        <w:rPr>
          <w:b/>
        </w:rPr>
        <w:t xml:space="preserve">Objectives  </w:t>
      </w:r>
    </w:p>
    <w:p w14:paraId="3ED064F5" w14:textId="77777777" w:rsidR="00A17F92" w:rsidRPr="00A4587D" w:rsidRDefault="00A17F92" w:rsidP="00A17F92">
      <w:pPr>
        <w:pStyle w:val="BulletedList"/>
        <w:numPr>
          <w:ilvl w:val="0"/>
          <w:numId w:val="0"/>
        </w:numPr>
        <w:ind w:left="360" w:hanging="360"/>
        <w:rPr>
          <w:szCs w:val="24"/>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835"/>
        <w:gridCol w:w="1701"/>
        <w:gridCol w:w="1559"/>
        <w:gridCol w:w="1460"/>
        <w:gridCol w:w="1736"/>
      </w:tblGrid>
      <w:tr w:rsidR="00A17F92" w:rsidRPr="00A4587D" w14:paraId="521DE648" w14:textId="77777777" w:rsidTr="00BA04D2">
        <w:trPr>
          <w:jc w:val="center"/>
        </w:trPr>
        <w:tc>
          <w:tcPr>
            <w:tcW w:w="279" w:type="dxa"/>
          </w:tcPr>
          <w:p w14:paraId="5BBDE73D" w14:textId="77777777" w:rsidR="00A17F92" w:rsidRPr="00A4587D" w:rsidRDefault="00A17F92" w:rsidP="00BA04D2">
            <w:pPr>
              <w:jc w:val="center"/>
            </w:pPr>
          </w:p>
        </w:tc>
        <w:tc>
          <w:tcPr>
            <w:tcW w:w="2835" w:type="dxa"/>
          </w:tcPr>
          <w:p w14:paraId="1F5D0001" w14:textId="77777777" w:rsidR="00A17F92" w:rsidRPr="00A4587D" w:rsidRDefault="00A17F92" w:rsidP="00BA04D2">
            <w:pPr>
              <w:jc w:val="center"/>
              <w:rPr>
                <w:rFonts w:asciiTheme="minorHAnsi" w:hAnsiTheme="minorHAnsi"/>
                <w:b/>
                <w:szCs w:val="24"/>
              </w:rPr>
            </w:pPr>
            <w:r w:rsidRPr="00A4587D">
              <w:rPr>
                <w:rFonts w:asciiTheme="minorHAnsi" w:hAnsiTheme="minorHAnsi"/>
                <w:b/>
                <w:szCs w:val="24"/>
              </w:rPr>
              <w:t>Objective</w:t>
            </w:r>
          </w:p>
        </w:tc>
        <w:tc>
          <w:tcPr>
            <w:tcW w:w="1701" w:type="dxa"/>
          </w:tcPr>
          <w:p w14:paraId="4DD5EEF8" w14:textId="77777777" w:rsidR="00A17F92" w:rsidRPr="00A4587D" w:rsidRDefault="00A17F92" w:rsidP="00BA04D2">
            <w:pPr>
              <w:jc w:val="center"/>
              <w:rPr>
                <w:rFonts w:asciiTheme="minorHAnsi" w:hAnsiTheme="minorHAnsi"/>
                <w:b/>
                <w:szCs w:val="24"/>
              </w:rPr>
            </w:pPr>
            <w:r w:rsidRPr="00A4587D">
              <w:rPr>
                <w:rFonts w:asciiTheme="minorHAnsi" w:hAnsiTheme="minorHAnsi"/>
                <w:b/>
                <w:szCs w:val="24"/>
              </w:rPr>
              <w:t>Responsibility</w:t>
            </w:r>
          </w:p>
        </w:tc>
        <w:tc>
          <w:tcPr>
            <w:tcW w:w="1559" w:type="dxa"/>
          </w:tcPr>
          <w:p w14:paraId="233D7A4F" w14:textId="77777777" w:rsidR="00A17F92" w:rsidRPr="00A4587D" w:rsidRDefault="00A17F92" w:rsidP="00BA04D2">
            <w:pPr>
              <w:jc w:val="center"/>
              <w:rPr>
                <w:rFonts w:asciiTheme="minorHAnsi" w:hAnsiTheme="minorHAnsi"/>
                <w:b/>
                <w:szCs w:val="24"/>
              </w:rPr>
            </w:pPr>
            <w:r w:rsidRPr="00A4587D">
              <w:rPr>
                <w:rFonts w:asciiTheme="minorHAnsi" w:hAnsiTheme="minorHAnsi"/>
                <w:b/>
                <w:szCs w:val="24"/>
              </w:rPr>
              <w:t>Measure</w:t>
            </w:r>
          </w:p>
        </w:tc>
        <w:tc>
          <w:tcPr>
            <w:tcW w:w="1460" w:type="dxa"/>
          </w:tcPr>
          <w:p w14:paraId="0889F6DA" w14:textId="77777777" w:rsidR="00A17F92" w:rsidRPr="00A4587D" w:rsidRDefault="00A17F92" w:rsidP="00BA04D2">
            <w:pPr>
              <w:jc w:val="center"/>
              <w:rPr>
                <w:rFonts w:asciiTheme="minorHAnsi" w:hAnsiTheme="minorHAnsi"/>
                <w:b/>
                <w:szCs w:val="24"/>
              </w:rPr>
            </w:pPr>
            <w:r w:rsidRPr="00A4587D">
              <w:rPr>
                <w:rFonts w:asciiTheme="minorHAnsi" w:hAnsiTheme="minorHAnsi"/>
                <w:b/>
                <w:szCs w:val="24"/>
              </w:rPr>
              <w:t>Target Date</w:t>
            </w:r>
          </w:p>
        </w:tc>
        <w:tc>
          <w:tcPr>
            <w:tcW w:w="1736" w:type="dxa"/>
          </w:tcPr>
          <w:p w14:paraId="2FCFCDFB" w14:textId="77777777" w:rsidR="00A17F92" w:rsidRPr="00A4587D" w:rsidRDefault="00A17F92" w:rsidP="00BA04D2">
            <w:pPr>
              <w:jc w:val="center"/>
              <w:rPr>
                <w:rFonts w:asciiTheme="minorHAnsi" w:hAnsiTheme="minorHAnsi"/>
                <w:b/>
                <w:szCs w:val="24"/>
              </w:rPr>
            </w:pPr>
            <w:r w:rsidRPr="00A4587D">
              <w:rPr>
                <w:rFonts w:asciiTheme="minorHAnsi" w:hAnsiTheme="minorHAnsi"/>
                <w:b/>
                <w:szCs w:val="24"/>
              </w:rPr>
              <w:t>Achieved</w:t>
            </w:r>
          </w:p>
        </w:tc>
      </w:tr>
      <w:tr w:rsidR="00A17F92" w:rsidRPr="00A4587D" w14:paraId="2E80E7E5" w14:textId="77777777" w:rsidTr="00BA04D2">
        <w:trPr>
          <w:jc w:val="center"/>
        </w:trPr>
        <w:tc>
          <w:tcPr>
            <w:tcW w:w="279" w:type="dxa"/>
          </w:tcPr>
          <w:p w14:paraId="601838AA" w14:textId="77777777" w:rsidR="00A17F92" w:rsidRPr="00A4587D" w:rsidRDefault="00A17F92" w:rsidP="00BA04D2">
            <w:r>
              <w:t>1</w:t>
            </w:r>
          </w:p>
        </w:tc>
        <w:tc>
          <w:tcPr>
            <w:tcW w:w="2835" w:type="dxa"/>
          </w:tcPr>
          <w:p w14:paraId="1C42A9CD" w14:textId="77777777" w:rsidR="00A17F92" w:rsidRPr="00A4587D" w:rsidRDefault="00A17F92" w:rsidP="00BA04D2">
            <w:pPr>
              <w:rPr>
                <w:rFonts w:ascii="Tahoma" w:hAnsi="Tahoma" w:cs="Tahoma"/>
              </w:rPr>
            </w:pPr>
            <w:r w:rsidRPr="00A4587D">
              <w:t xml:space="preserve">To ensure that our work </w:t>
            </w:r>
            <w:r>
              <w:t>areas</w:t>
            </w:r>
            <w:r w:rsidRPr="00A4587D">
              <w:t xml:space="preserve"> maintain appropriate H</w:t>
            </w:r>
            <w:r>
              <w:t>&amp;S</w:t>
            </w:r>
            <w:r w:rsidRPr="00A4587D">
              <w:t xml:space="preserve"> standards</w:t>
            </w:r>
          </w:p>
        </w:tc>
        <w:tc>
          <w:tcPr>
            <w:tcW w:w="1701" w:type="dxa"/>
          </w:tcPr>
          <w:p w14:paraId="4478E15C" w14:textId="77777777" w:rsidR="00A17F92" w:rsidRPr="00A4587D" w:rsidRDefault="00A17F92" w:rsidP="00BA04D2">
            <w:pPr>
              <w:rPr>
                <w:rFonts w:ascii="Tahoma" w:hAnsi="Tahoma" w:cs="Tahoma"/>
              </w:rPr>
            </w:pPr>
            <w:r w:rsidRPr="00A4587D">
              <w:t>The Committee</w:t>
            </w:r>
          </w:p>
        </w:tc>
        <w:tc>
          <w:tcPr>
            <w:tcW w:w="1559" w:type="dxa"/>
          </w:tcPr>
          <w:p w14:paraId="6C6A4FA0" w14:textId="77777777" w:rsidR="00A17F92" w:rsidRPr="00A4587D" w:rsidRDefault="00A17F92" w:rsidP="00BA04D2">
            <w:pPr>
              <w:rPr>
                <w:rFonts w:ascii="Tahoma" w:hAnsi="Tahoma" w:cs="Tahoma"/>
              </w:rPr>
            </w:pPr>
            <w:r w:rsidRPr="00A4587D">
              <w:t>Positive and completed inspections</w:t>
            </w:r>
          </w:p>
        </w:tc>
        <w:tc>
          <w:tcPr>
            <w:tcW w:w="1460" w:type="dxa"/>
          </w:tcPr>
          <w:p w14:paraId="457D98B9" w14:textId="3CBF7CA8" w:rsidR="00A17F92" w:rsidRPr="009964A9" w:rsidRDefault="00A17F92" w:rsidP="00BA04D2">
            <w:pPr>
              <w:rPr>
                <w:rFonts w:ascii="Tahoma" w:hAnsi="Tahoma" w:cs="Tahoma"/>
                <w:highlight w:val="yellow"/>
              </w:rPr>
            </w:pPr>
            <w:r w:rsidRPr="00830751">
              <w:t>March 2</w:t>
            </w:r>
            <w:r>
              <w:t>5</w:t>
            </w:r>
            <w:r w:rsidRPr="00830751">
              <w:t xml:space="preserve"> </w:t>
            </w:r>
            <w:r>
              <w:t>&amp;</w:t>
            </w:r>
            <w:r w:rsidRPr="00830751">
              <w:t xml:space="preserve"> Sept 2</w:t>
            </w:r>
            <w:r>
              <w:t>5</w:t>
            </w:r>
          </w:p>
        </w:tc>
        <w:tc>
          <w:tcPr>
            <w:tcW w:w="1736" w:type="dxa"/>
          </w:tcPr>
          <w:p w14:paraId="7E58C4C0" w14:textId="19039AE0" w:rsidR="00A17F92" w:rsidRPr="00A4587D" w:rsidRDefault="00A17F92" w:rsidP="00BA04D2">
            <w:pPr>
              <w:rPr>
                <w:rFonts w:ascii="Tahoma" w:hAnsi="Tahoma" w:cs="Tahoma"/>
              </w:rPr>
            </w:pPr>
            <w:r>
              <w:rPr>
                <w:rFonts w:ascii="Tahoma" w:hAnsi="Tahoma" w:cs="Tahoma"/>
              </w:rPr>
              <w:t>Feb 25</w:t>
            </w:r>
          </w:p>
        </w:tc>
      </w:tr>
      <w:tr w:rsidR="00A17F92" w:rsidRPr="00A4587D" w14:paraId="107FACB3" w14:textId="77777777" w:rsidTr="00BA04D2">
        <w:trPr>
          <w:jc w:val="center"/>
        </w:trPr>
        <w:tc>
          <w:tcPr>
            <w:tcW w:w="279" w:type="dxa"/>
          </w:tcPr>
          <w:p w14:paraId="224D16A2" w14:textId="77777777" w:rsidR="00A17F92" w:rsidRPr="00A4587D" w:rsidRDefault="00A17F92" w:rsidP="00BA04D2">
            <w:r>
              <w:t>2</w:t>
            </w:r>
          </w:p>
        </w:tc>
        <w:tc>
          <w:tcPr>
            <w:tcW w:w="2835" w:type="dxa"/>
          </w:tcPr>
          <w:p w14:paraId="026A018C" w14:textId="77777777" w:rsidR="00A17F92" w:rsidRPr="00A4587D" w:rsidRDefault="00A17F92" w:rsidP="00BA04D2">
            <w:pPr>
              <w:rPr>
                <w:rFonts w:ascii="Tahoma" w:hAnsi="Tahoma" w:cs="Tahoma"/>
              </w:rPr>
            </w:pPr>
            <w:r w:rsidRPr="00A4587D">
              <w:t>To ensure that correct Food Safety Procedures are maintained in the Kiosk</w:t>
            </w:r>
          </w:p>
        </w:tc>
        <w:tc>
          <w:tcPr>
            <w:tcW w:w="1701" w:type="dxa"/>
          </w:tcPr>
          <w:p w14:paraId="37CA1048" w14:textId="77777777" w:rsidR="00A17F92" w:rsidRPr="00A4587D" w:rsidRDefault="00A17F92" w:rsidP="00BA04D2">
            <w:pPr>
              <w:rPr>
                <w:rFonts w:ascii="Tahoma" w:hAnsi="Tahoma" w:cs="Tahoma"/>
              </w:rPr>
            </w:pPr>
            <w:r w:rsidRPr="00A4587D">
              <w:t>The Committee</w:t>
            </w:r>
          </w:p>
        </w:tc>
        <w:tc>
          <w:tcPr>
            <w:tcW w:w="1559" w:type="dxa"/>
          </w:tcPr>
          <w:p w14:paraId="5DDF6B61" w14:textId="77777777" w:rsidR="00A17F92" w:rsidRPr="00A4587D" w:rsidRDefault="00A17F92" w:rsidP="00BA04D2">
            <w:pPr>
              <w:rPr>
                <w:rFonts w:ascii="Tahoma" w:hAnsi="Tahoma" w:cs="Tahoma"/>
              </w:rPr>
            </w:pPr>
            <w:r w:rsidRPr="00A4587D">
              <w:t>Positive Inspections</w:t>
            </w:r>
          </w:p>
        </w:tc>
        <w:tc>
          <w:tcPr>
            <w:tcW w:w="1460" w:type="dxa"/>
          </w:tcPr>
          <w:p w14:paraId="5F27552F" w14:textId="79065568" w:rsidR="00A17F92" w:rsidRPr="00A4587D" w:rsidRDefault="00A17F92" w:rsidP="00BA04D2">
            <w:pPr>
              <w:rPr>
                <w:rFonts w:ascii="Tahoma" w:hAnsi="Tahoma" w:cs="Tahoma"/>
              </w:rPr>
            </w:pPr>
            <w:r>
              <w:t>Dec 2</w:t>
            </w:r>
            <w:r w:rsidR="00092367">
              <w:t>5</w:t>
            </w:r>
            <w:r>
              <w:t xml:space="preserve"> – Feb 2</w:t>
            </w:r>
            <w:r w:rsidR="00092367">
              <w:t>6</w:t>
            </w:r>
            <w:r>
              <w:t xml:space="preserve"> (review Apr 2</w:t>
            </w:r>
            <w:r w:rsidR="00092367">
              <w:t>6</w:t>
            </w:r>
            <w:r>
              <w:t xml:space="preserve"> meeting)</w:t>
            </w:r>
          </w:p>
        </w:tc>
        <w:tc>
          <w:tcPr>
            <w:tcW w:w="1736" w:type="dxa"/>
          </w:tcPr>
          <w:p w14:paraId="02FBC9F7" w14:textId="77777777" w:rsidR="00A17F92" w:rsidRPr="00A4587D" w:rsidRDefault="00A17F92" w:rsidP="00BA04D2">
            <w:pPr>
              <w:rPr>
                <w:rFonts w:ascii="Tahoma" w:hAnsi="Tahoma" w:cs="Tahoma"/>
              </w:rPr>
            </w:pPr>
          </w:p>
        </w:tc>
      </w:tr>
      <w:tr w:rsidR="00A17F92" w:rsidRPr="00A4587D" w14:paraId="57FA21B0" w14:textId="77777777" w:rsidTr="00BA04D2">
        <w:trPr>
          <w:jc w:val="center"/>
        </w:trPr>
        <w:tc>
          <w:tcPr>
            <w:tcW w:w="279" w:type="dxa"/>
          </w:tcPr>
          <w:p w14:paraId="0D1109B4" w14:textId="77777777" w:rsidR="00A17F92" w:rsidRPr="00A4587D" w:rsidRDefault="00A17F92" w:rsidP="00BA04D2">
            <w:r>
              <w:t>3</w:t>
            </w:r>
          </w:p>
        </w:tc>
        <w:tc>
          <w:tcPr>
            <w:tcW w:w="2835" w:type="dxa"/>
          </w:tcPr>
          <w:p w14:paraId="61ADEB1F" w14:textId="77777777" w:rsidR="00A17F92" w:rsidRPr="00A4587D" w:rsidRDefault="00A17F92" w:rsidP="00BA04D2">
            <w:pPr>
              <w:rPr>
                <w:rFonts w:ascii="Tahoma" w:hAnsi="Tahoma" w:cs="Tahoma"/>
              </w:rPr>
            </w:pPr>
            <w:r w:rsidRPr="00A4587D">
              <w:t>Ensure that we have a completed induction and training record for volunteers and contractors</w:t>
            </w:r>
          </w:p>
        </w:tc>
        <w:tc>
          <w:tcPr>
            <w:tcW w:w="1701" w:type="dxa"/>
          </w:tcPr>
          <w:p w14:paraId="6821EEF5" w14:textId="77777777" w:rsidR="00A17F92" w:rsidRPr="00A4587D" w:rsidRDefault="00A17F92" w:rsidP="00BA04D2">
            <w:pPr>
              <w:rPr>
                <w:rFonts w:ascii="Tahoma" w:hAnsi="Tahoma" w:cs="Tahoma"/>
              </w:rPr>
            </w:pPr>
            <w:r w:rsidRPr="00A4587D">
              <w:t xml:space="preserve">Committee and </w:t>
            </w:r>
            <w:r>
              <w:t xml:space="preserve">H&amp;S </w:t>
            </w:r>
            <w:r w:rsidRPr="00A4587D">
              <w:t>Consultant</w:t>
            </w:r>
          </w:p>
        </w:tc>
        <w:tc>
          <w:tcPr>
            <w:tcW w:w="1559" w:type="dxa"/>
          </w:tcPr>
          <w:p w14:paraId="78D92004" w14:textId="77777777" w:rsidR="00A17F92" w:rsidRPr="00A4587D" w:rsidRDefault="00A17F92" w:rsidP="00BA04D2">
            <w:pPr>
              <w:rPr>
                <w:rFonts w:ascii="Tahoma" w:hAnsi="Tahoma" w:cs="Tahoma"/>
              </w:rPr>
            </w:pPr>
            <w:r w:rsidRPr="00A4587D">
              <w:t>Completed documents</w:t>
            </w:r>
          </w:p>
        </w:tc>
        <w:tc>
          <w:tcPr>
            <w:tcW w:w="1460" w:type="dxa"/>
          </w:tcPr>
          <w:p w14:paraId="3CAE32B0" w14:textId="4CE5DBE7" w:rsidR="00A17F92" w:rsidRPr="00A4587D" w:rsidRDefault="00A17F92" w:rsidP="00BA04D2">
            <w:pPr>
              <w:rPr>
                <w:rFonts w:ascii="Tahoma" w:hAnsi="Tahoma" w:cs="Tahoma"/>
              </w:rPr>
            </w:pPr>
            <w:r>
              <w:t xml:space="preserve">October </w:t>
            </w:r>
            <w:r w:rsidRPr="00A4587D">
              <w:t>202</w:t>
            </w:r>
            <w:r w:rsidR="00092367">
              <w:t>5</w:t>
            </w:r>
          </w:p>
        </w:tc>
        <w:tc>
          <w:tcPr>
            <w:tcW w:w="1736" w:type="dxa"/>
          </w:tcPr>
          <w:p w14:paraId="01DB5FE2" w14:textId="77777777" w:rsidR="00A17F92" w:rsidRPr="00A4587D" w:rsidRDefault="00A17F92" w:rsidP="00BA04D2">
            <w:pPr>
              <w:rPr>
                <w:rFonts w:ascii="Tahoma" w:hAnsi="Tahoma" w:cs="Tahoma"/>
              </w:rPr>
            </w:pPr>
          </w:p>
        </w:tc>
      </w:tr>
      <w:tr w:rsidR="00A17F92" w:rsidRPr="00A4587D" w14:paraId="5E26FB71" w14:textId="77777777" w:rsidTr="00BA04D2">
        <w:trPr>
          <w:jc w:val="center"/>
        </w:trPr>
        <w:tc>
          <w:tcPr>
            <w:tcW w:w="279" w:type="dxa"/>
          </w:tcPr>
          <w:p w14:paraId="31EB4CCF" w14:textId="77777777" w:rsidR="00A17F92" w:rsidRDefault="00A17F92" w:rsidP="00BA04D2">
            <w:r>
              <w:t>4</w:t>
            </w:r>
          </w:p>
        </w:tc>
        <w:tc>
          <w:tcPr>
            <w:tcW w:w="2835" w:type="dxa"/>
          </w:tcPr>
          <w:p w14:paraId="2AEE72F3" w14:textId="77777777" w:rsidR="00A17F92" w:rsidRPr="00A4587D" w:rsidRDefault="00A17F92" w:rsidP="00BA04D2">
            <w:r>
              <w:t>Review and update the hazard register</w:t>
            </w:r>
          </w:p>
        </w:tc>
        <w:tc>
          <w:tcPr>
            <w:tcW w:w="1701" w:type="dxa"/>
          </w:tcPr>
          <w:p w14:paraId="18BC8E46" w14:textId="77777777" w:rsidR="00A17F92" w:rsidRPr="00A4587D" w:rsidRDefault="00A17F92" w:rsidP="00BA04D2">
            <w:r>
              <w:t>Committee and H&amp;S Consultant</w:t>
            </w:r>
          </w:p>
        </w:tc>
        <w:tc>
          <w:tcPr>
            <w:tcW w:w="1559" w:type="dxa"/>
          </w:tcPr>
          <w:p w14:paraId="14AADD89" w14:textId="77777777" w:rsidR="00A17F92" w:rsidRPr="00A4587D" w:rsidRDefault="00A17F92" w:rsidP="00BA04D2">
            <w:r>
              <w:t>Completed documents</w:t>
            </w:r>
          </w:p>
        </w:tc>
        <w:tc>
          <w:tcPr>
            <w:tcW w:w="1460" w:type="dxa"/>
          </w:tcPr>
          <w:p w14:paraId="7A019CE5" w14:textId="7EA78FBE" w:rsidR="00A17F92" w:rsidRPr="00A4587D" w:rsidRDefault="00A17F92" w:rsidP="00BA04D2">
            <w:r>
              <w:t>October 202</w:t>
            </w:r>
            <w:r w:rsidR="00092367">
              <w:t>5</w:t>
            </w:r>
          </w:p>
        </w:tc>
        <w:tc>
          <w:tcPr>
            <w:tcW w:w="1736" w:type="dxa"/>
          </w:tcPr>
          <w:p w14:paraId="2AECEC03" w14:textId="77777777" w:rsidR="00A17F92" w:rsidRPr="00A4587D" w:rsidRDefault="00A17F92" w:rsidP="00BA04D2">
            <w:pPr>
              <w:rPr>
                <w:rFonts w:ascii="Tahoma" w:hAnsi="Tahoma" w:cs="Tahoma"/>
              </w:rPr>
            </w:pPr>
          </w:p>
        </w:tc>
      </w:tr>
      <w:tr w:rsidR="00A17F92" w:rsidRPr="00A4587D" w14:paraId="6CE58482" w14:textId="77777777" w:rsidTr="00BA04D2">
        <w:trPr>
          <w:jc w:val="center"/>
        </w:trPr>
        <w:tc>
          <w:tcPr>
            <w:tcW w:w="279" w:type="dxa"/>
          </w:tcPr>
          <w:p w14:paraId="1888FB6A" w14:textId="77777777" w:rsidR="00A17F92" w:rsidRPr="00A4587D" w:rsidRDefault="00A17F92" w:rsidP="00BA04D2">
            <w:r>
              <w:t>5</w:t>
            </w:r>
          </w:p>
        </w:tc>
        <w:tc>
          <w:tcPr>
            <w:tcW w:w="2835" w:type="dxa"/>
          </w:tcPr>
          <w:p w14:paraId="5A21D16C" w14:textId="77777777" w:rsidR="00A17F92" w:rsidRPr="00A4587D" w:rsidRDefault="00A17F92" w:rsidP="00BA04D2">
            <w:r w:rsidRPr="00A4587D">
              <w:t>Undertake an annual review</w:t>
            </w:r>
            <w:r>
              <w:t xml:space="preserve"> of the programme</w:t>
            </w:r>
          </w:p>
        </w:tc>
        <w:tc>
          <w:tcPr>
            <w:tcW w:w="1701" w:type="dxa"/>
          </w:tcPr>
          <w:p w14:paraId="5E6BF3C0" w14:textId="77777777" w:rsidR="00A17F92" w:rsidRPr="00A4587D" w:rsidRDefault="00A17F92" w:rsidP="00BA04D2">
            <w:r w:rsidRPr="00A4587D">
              <w:t>Committee and H&amp;S Consultant</w:t>
            </w:r>
          </w:p>
        </w:tc>
        <w:tc>
          <w:tcPr>
            <w:tcW w:w="1559" w:type="dxa"/>
          </w:tcPr>
          <w:p w14:paraId="6E72EC95" w14:textId="77777777" w:rsidR="00A17F92" w:rsidRPr="00A4587D" w:rsidRDefault="00A17F92" w:rsidP="00BA04D2">
            <w:r w:rsidRPr="00A4587D">
              <w:t>Completed process</w:t>
            </w:r>
          </w:p>
        </w:tc>
        <w:tc>
          <w:tcPr>
            <w:tcW w:w="1460" w:type="dxa"/>
          </w:tcPr>
          <w:p w14:paraId="49EAF62E" w14:textId="7991EF8E" w:rsidR="00A17F92" w:rsidRPr="00A4587D" w:rsidRDefault="00A17F92" w:rsidP="00BA04D2">
            <w:r>
              <w:t>Octo</w:t>
            </w:r>
            <w:r w:rsidRPr="00A4587D">
              <w:t>ber 202</w:t>
            </w:r>
            <w:r w:rsidR="00092367">
              <w:t>5</w:t>
            </w:r>
          </w:p>
        </w:tc>
        <w:tc>
          <w:tcPr>
            <w:tcW w:w="1736" w:type="dxa"/>
          </w:tcPr>
          <w:p w14:paraId="55F32BD6" w14:textId="77777777" w:rsidR="00A17F92" w:rsidRPr="00A4587D" w:rsidRDefault="00A17F92" w:rsidP="00BA04D2">
            <w:pPr>
              <w:rPr>
                <w:rFonts w:ascii="Tahoma" w:hAnsi="Tahoma" w:cs="Tahoma"/>
              </w:rPr>
            </w:pPr>
          </w:p>
        </w:tc>
      </w:tr>
      <w:tr w:rsidR="0018440F" w:rsidRPr="00A4587D" w14:paraId="0C070466" w14:textId="77777777" w:rsidTr="00BA04D2">
        <w:trPr>
          <w:jc w:val="center"/>
        </w:trPr>
        <w:tc>
          <w:tcPr>
            <w:tcW w:w="279" w:type="dxa"/>
          </w:tcPr>
          <w:p w14:paraId="4E6234FB" w14:textId="5F1EBFE2" w:rsidR="0018440F" w:rsidRDefault="0018440F" w:rsidP="0018440F">
            <w:r>
              <w:t>6</w:t>
            </w:r>
          </w:p>
        </w:tc>
        <w:tc>
          <w:tcPr>
            <w:tcW w:w="2835" w:type="dxa"/>
          </w:tcPr>
          <w:p w14:paraId="28975973" w14:textId="248B9D38" w:rsidR="0018440F" w:rsidRPr="008A33B1" w:rsidRDefault="0018440F" w:rsidP="0018440F">
            <w:pPr>
              <w:rPr>
                <w:rPrChange w:id="38" w:author="Jill Soufflot" w:date="2025-04-11T10:42:00Z" w16du:dateUtc="2025-04-10T22:42:00Z">
                  <w:rPr>
                    <w:highlight w:val="yellow"/>
                  </w:rPr>
                </w:rPrChange>
              </w:rPr>
            </w:pPr>
            <w:r w:rsidRPr="008A33B1">
              <w:rPr>
                <w:rPrChange w:id="39" w:author="Jill Soufflot" w:date="2025-04-11T10:42:00Z" w16du:dateUtc="2025-04-10T22:42:00Z">
                  <w:rPr>
                    <w:highlight w:val="yellow"/>
                  </w:rPr>
                </w:rPrChange>
              </w:rPr>
              <w:t xml:space="preserve">Update Manual after current Government review.  </w:t>
            </w:r>
          </w:p>
        </w:tc>
        <w:tc>
          <w:tcPr>
            <w:tcW w:w="1701" w:type="dxa"/>
          </w:tcPr>
          <w:p w14:paraId="514F6991" w14:textId="4020F254" w:rsidR="0018440F" w:rsidRPr="008A33B1" w:rsidRDefault="0018440F" w:rsidP="0018440F">
            <w:pPr>
              <w:rPr>
                <w:rPrChange w:id="40" w:author="Jill Soufflot" w:date="2025-04-11T10:42:00Z" w16du:dateUtc="2025-04-10T22:42:00Z">
                  <w:rPr>
                    <w:highlight w:val="yellow"/>
                  </w:rPr>
                </w:rPrChange>
              </w:rPr>
            </w:pPr>
            <w:r w:rsidRPr="008A33B1">
              <w:rPr>
                <w:rPrChange w:id="41" w:author="Jill Soufflot" w:date="2025-04-11T10:42:00Z" w16du:dateUtc="2025-04-10T22:42:00Z">
                  <w:rPr>
                    <w:highlight w:val="yellow"/>
                  </w:rPr>
                </w:rPrChange>
              </w:rPr>
              <w:t>Committee and H&amp;S Consultant</w:t>
            </w:r>
          </w:p>
        </w:tc>
        <w:tc>
          <w:tcPr>
            <w:tcW w:w="1559" w:type="dxa"/>
          </w:tcPr>
          <w:p w14:paraId="6E91C2E1" w14:textId="4AFD5DCD" w:rsidR="0018440F" w:rsidRPr="008A33B1" w:rsidRDefault="0018440F" w:rsidP="0018440F">
            <w:pPr>
              <w:rPr>
                <w:rPrChange w:id="42" w:author="Jill Soufflot" w:date="2025-04-11T10:42:00Z" w16du:dateUtc="2025-04-10T22:42:00Z">
                  <w:rPr>
                    <w:highlight w:val="yellow"/>
                  </w:rPr>
                </w:rPrChange>
              </w:rPr>
            </w:pPr>
            <w:r w:rsidRPr="008A33B1">
              <w:rPr>
                <w:rPrChange w:id="43" w:author="Jill Soufflot" w:date="2025-04-11T10:42:00Z" w16du:dateUtc="2025-04-10T22:42:00Z">
                  <w:rPr>
                    <w:highlight w:val="yellow"/>
                  </w:rPr>
                </w:rPrChange>
              </w:rPr>
              <w:t>Completed process</w:t>
            </w:r>
          </w:p>
        </w:tc>
        <w:tc>
          <w:tcPr>
            <w:tcW w:w="1460" w:type="dxa"/>
          </w:tcPr>
          <w:p w14:paraId="68EE1E75" w14:textId="2E8E1E6F" w:rsidR="0018440F" w:rsidRPr="008A33B1" w:rsidRDefault="0018440F" w:rsidP="0018440F">
            <w:pPr>
              <w:rPr>
                <w:rPrChange w:id="44" w:author="Jill Soufflot" w:date="2025-04-11T10:42:00Z" w16du:dateUtc="2025-04-10T22:42:00Z">
                  <w:rPr>
                    <w:highlight w:val="yellow"/>
                  </w:rPr>
                </w:rPrChange>
              </w:rPr>
            </w:pPr>
            <w:r w:rsidRPr="008A33B1">
              <w:rPr>
                <w:rPrChange w:id="45" w:author="Jill Soufflot" w:date="2025-04-11T10:42:00Z" w16du:dateUtc="2025-04-10T22:42:00Z">
                  <w:rPr>
                    <w:highlight w:val="yellow"/>
                  </w:rPr>
                </w:rPrChange>
              </w:rPr>
              <w:t>December 2025</w:t>
            </w:r>
          </w:p>
        </w:tc>
        <w:tc>
          <w:tcPr>
            <w:tcW w:w="1736" w:type="dxa"/>
          </w:tcPr>
          <w:p w14:paraId="12135DED" w14:textId="77777777" w:rsidR="0018440F" w:rsidRPr="008A33B1" w:rsidRDefault="0018440F" w:rsidP="0018440F">
            <w:pPr>
              <w:rPr>
                <w:rFonts w:ascii="Tahoma" w:hAnsi="Tahoma" w:cs="Tahoma"/>
              </w:rPr>
            </w:pPr>
          </w:p>
        </w:tc>
      </w:tr>
    </w:tbl>
    <w:p w14:paraId="23110C6F" w14:textId="77777777" w:rsidR="00A17F92" w:rsidRDefault="00A17F92" w:rsidP="00092367">
      <w:pPr>
        <w:pStyle w:val="BulletedList"/>
        <w:numPr>
          <w:ilvl w:val="0"/>
          <w:numId w:val="0"/>
        </w:numPr>
        <w:rPr>
          <w:sz w:val="22"/>
        </w:rPr>
      </w:pPr>
    </w:p>
    <w:p w14:paraId="067BE80F" w14:textId="77777777" w:rsidR="00092367" w:rsidRDefault="00092367" w:rsidP="00092367">
      <w:pPr>
        <w:pStyle w:val="BulletedList"/>
        <w:numPr>
          <w:ilvl w:val="0"/>
          <w:numId w:val="0"/>
        </w:numPr>
        <w:rPr>
          <w:sz w:val="22"/>
        </w:rPr>
      </w:pPr>
    </w:p>
    <w:p w14:paraId="50A58D12" w14:textId="77777777" w:rsidR="00092367" w:rsidRDefault="00092367" w:rsidP="00092367">
      <w:pPr>
        <w:pStyle w:val="BulletedList"/>
        <w:numPr>
          <w:ilvl w:val="0"/>
          <w:numId w:val="0"/>
        </w:numPr>
        <w:rPr>
          <w:sz w:val="22"/>
        </w:rPr>
      </w:pPr>
    </w:p>
    <w:p w14:paraId="7EDFB1EA" w14:textId="77777777" w:rsidR="00092367" w:rsidRPr="00092367" w:rsidRDefault="00092367" w:rsidP="00092367">
      <w:pPr>
        <w:pStyle w:val="BulletedList"/>
        <w:numPr>
          <w:ilvl w:val="0"/>
          <w:numId w:val="0"/>
        </w:numPr>
        <w:rPr>
          <w:sz w:val="22"/>
        </w:rPr>
      </w:pPr>
    </w:p>
    <w:p w14:paraId="2059B47A" w14:textId="77777777" w:rsidR="00B37022" w:rsidRPr="00092367" w:rsidRDefault="00B37022" w:rsidP="00B37022">
      <w:pPr>
        <w:pStyle w:val="BulletedList"/>
        <w:numPr>
          <w:ilvl w:val="0"/>
          <w:numId w:val="0"/>
        </w:numPr>
        <w:ind w:left="360" w:hanging="360"/>
        <w:rPr>
          <w:sz w:val="22"/>
        </w:rPr>
      </w:pPr>
      <w:r w:rsidRPr="00092367">
        <w:rPr>
          <w:sz w:val="22"/>
        </w:rPr>
        <w:t xml:space="preserve">In order to achieve this plan, we will </w:t>
      </w:r>
    </w:p>
    <w:p w14:paraId="2C6D7839" w14:textId="77777777" w:rsidR="00B37022" w:rsidRPr="00092367" w:rsidRDefault="00B37022" w:rsidP="00B37022">
      <w:pPr>
        <w:numPr>
          <w:ilvl w:val="0"/>
          <w:numId w:val="25"/>
        </w:numPr>
        <w:jc w:val="both"/>
      </w:pPr>
      <w:r w:rsidRPr="00092367">
        <w:t>Review the Health and Safety Manual annually</w:t>
      </w:r>
    </w:p>
    <w:p w14:paraId="7EA9FC9E" w14:textId="77777777" w:rsidR="00B37022" w:rsidRPr="00092367" w:rsidRDefault="00B37022" w:rsidP="00B37022">
      <w:pPr>
        <w:numPr>
          <w:ilvl w:val="0"/>
          <w:numId w:val="25"/>
        </w:numPr>
        <w:jc w:val="both"/>
      </w:pPr>
      <w:r w:rsidRPr="00092367">
        <w:t>Retain OH&amp;S Services as our Health and Safety Consultant.</w:t>
      </w:r>
    </w:p>
    <w:p w14:paraId="5A4D3867" w14:textId="031C1E86" w:rsidR="00B37022" w:rsidRPr="00092367" w:rsidRDefault="00B37022" w:rsidP="00B37022">
      <w:pPr>
        <w:numPr>
          <w:ilvl w:val="0"/>
          <w:numId w:val="25"/>
        </w:numPr>
        <w:jc w:val="both"/>
      </w:pPr>
      <w:r w:rsidRPr="00092367">
        <w:t>Review and update the hazard register annually</w:t>
      </w:r>
    </w:p>
    <w:p w14:paraId="5A932355" w14:textId="01425325" w:rsidR="007D4FCE" w:rsidRPr="00092367" w:rsidRDefault="009964A9" w:rsidP="00F03055">
      <w:pPr>
        <w:numPr>
          <w:ilvl w:val="0"/>
          <w:numId w:val="25"/>
        </w:numPr>
        <w:spacing w:after="200" w:line="276" w:lineRule="auto"/>
        <w:jc w:val="both"/>
      </w:pPr>
      <w:r w:rsidRPr="00092367">
        <w:t>Conduct regular H&amp;S assessments</w:t>
      </w:r>
      <w:r w:rsidR="007D4FCE" w:rsidRPr="00092367">
        <w:br w:type="page"/>
      </w:r>
    </w:p>
    <w:p w14:paraId="5A3C1EE1" w14:textId="77777777" w:rsidR="00CB4D0D" w:rsidRPr="009301F0" w:rsidRDefault="00CB4D0D" w:rsidP="00CB4D0D">
      <w:pPr>
        <w:jc w:val="center"/>
        <w:rPr>
          <w:rFonts w:cs="Tahoma"/>
          <w:b/>
          <w:bCs/>
          <w:sz w:val="44"/>
          <w:szCs w:val="44"/>
        </w:rPr>
      </w:pPr>
      <w:bookmarkStart w:id="46" w:name="_Toc306291514"/>
      <w:bookmarkStart w:id="47" w:name="_Toc363230411"/>
      <w:bookmarkEnd w:id="28"/>
      <w:r w:rsidRPr="009301F0">
        <w:rPr>
          <w:rFonts w:cs="Tahoma"/>
          <w:sz w:val="44"/>
          <w:szCs w:val="44"/>
        </w:rPr>
        <w:lastRenderedPageBreak/>
        <w:t>Motuihe Trust</w:t>
      </w:r>
    </w:p>
    <w:p w14:paraId="4F7977CD" w14:textId="77777777" w:rsidR="00CB4D0D" w:rsidRPr="009301F0" w:rsidRDefault="00CB4D0D" w:rsidP="00CB4D0D">
      <w:pPr>
        <w:pStyle w:val="Heading2"/>
        <w:rPr>
          <w:sz w:val="40"/>
          <w:szCs w:val="40"/>
        </w:rPr>
      </w:pPr>
      <w:bookmarkStart w:id="48" w:name="_Toc147749962"/>
      <w:bookmarkStart w:id="49" w:name="_Toc149729968"/>
      <w:r w:rsidRPr="00690603">
        <w:rPr>
          <w:sz w:val="40"/>
          <w:szCs w:val="40"/>
        </w:rPr>
        <w:t>Site Assessment</w:t>
      </w:r>
      <w:bookmarkEnd w:id="46"/>
      <w:bookmarkEnd w:id="47"/>
      <w:bookmarkEnd w:id="48"/>
      <w:bookmarkEnd w:id="49"/>
      <w:r w:rsidRPr="009301F0">
        <w:rPr>
          <w:sz w:val="40"/>
          <w:szCs w:val="40"/>
        </w:rPr>
        <w:t xml:space="preserve"> </w:t>
      </w:r>
    </w:p>
    <w:p w14:paraId="01F5DA0E" w14:textId="77777777" w:rsidR="00CB4D0D" w:rsidRPr="009301F0" w:rsidRDefault="00CB4D0D" w:rsidP="00CB4D0D"/>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1276"/>
        <w:gridCol w:w="1985"/>
        <w:gridCol w:w="2126"/>
        <w:gridCol w:w="2268"/>
      </w:tblGrid>
      <w:tr w:rsidR="00CB4D0D" w:rsidRPr="009301F0" w14:paraId="5F6B3298" w14:textId="77777777" w:rsidTr="00EF31F6">
        <w:trPr>
          <w:jc w:val="center"/>
        </w:trPr>
        <w:tc>
          <w:tcPr>
            <w:tcW w:w="1413" w:type="dxa"/>
          </w:tcPr>
          <w:p w14:paraId="4FBAF1C0" w14:textId="77777777" w:rsidR="00CB4D0D" w:rsidRPr="009301F0" w:rsidRDefault="00CB4D0D" w:rsidP="00EF31F6">
            <w:pPr>
              <w:autoSpaceDE w:val="0"/>
              <w:autoSpaceDN w:val="0"/>
              <w:adjustRightInd w:val="0"/>
              <w:rPr>
                <w:rFonts w:cs="Arial"/>
              </w:rPr>
            </w:pPr>
            <w:r w:rsidRPr="009301F0">
              <w:rPr>
                <w:rFonts w:cs="Arial"/>
                <w:b/>
              </w:rPr>
              <w:t>Location</w:t>
            </w:r>
            <w:r w:rsidRPr="009301F0">
              <w:rPr>
                <w:rFonts w:cs="Arial"/>
              </w:rPr>
              <w:t>:</w:t>
            </w:r>
          </w:p>
        </w:tc>
        <w:tc>
          <w:tcPr>
            <w:tcW w:w="4111" w:type="dxa"/>
            <w:gridSpan w:val="3"/>
          </w:tcPr>
          <w:p w14:paraId="51D9221A" w14:textId="77777777" w:rsidR="00CB4D0D" w:rsidRPr="009301F0" w:rsidRDefault="00CB4D0D" w:rsidP="00EF31F6">
            <w:pPr>
              <w:autoSpaceDE w:val="0"/>
              <w:autoSpaceDN w:val="0"/>
              <w:adjustRightInd w:val="0"/>
              <w:rPr>
                <w:rFonts w:cs="Arial"/>
              </w:rPr>
            </w:pPr>
            <w:r w:rsidRPr="009301F0">
              <w:rPr>
                <w:rFonts w:cs="Arial"/>
              </w:rPr>
              <w:t>Woolshed</w:t>
            </w:r>
            <w:r>
              <w:rPr>
                <w:rFonts w:cs="Arial"/>
              </w:rPr>
              <w:t xml:space="preserve"> and Island</w:t>
            </w:r>
          </w:p>
        </w:tc>
        <w:tc>
          <w:tcPr>
            <w:tcW w:w="2126" w:type="dxa"/>
          </w:tcPr>
          <w:p w14:paraId="11FE17A4" w14:textId="77777777" w:rsidR="00CB4D0D" w:rsidRPr="009301F0" w:rsidRDefault="00CB4D0D" w:rsidP="00EF31F6">
            <w:pPr>
              <w:autoSpaceDE w:val="0"/>
              <w:autoSpaceDN w:val="0"/>
              <w:adjustRightInd w:val="0"/>
              <w:rPr>
                <w:rFonts w:cs="Arial"/>
                <w:b/>
              </w:rPr>
            </w:pPr>
            <w:r w:rsidRPr="009301F0">
              <w:rPr>
                <w:rFonts w:cs="Arial"/>
                <w:b/>
              </w:rPr>
              <w:t>Date of Inspection:</w:t>
            </w:r>
          </w:p>
        </w:tc>
        <w:tc>
          <w:tcPr>
            <w:tcW w:w="2268" w:type="dxa"/>
          </w:tcPr>
          <w:p w14:paraId="5BDD9A09" w14:textId="77777777" w:rsidR="00CB4D0D" w:rsidRPr="009301F0" w:rsidRDefault="00CB4D0D" w:rsidP="00EF31F6">
            <w:pPr>
              <w:autoSpaceDE w:val="0"/>
              <w:autoSpaceDN w:val="0"/>
              <w:adjustRightInd w:val="0"/>
              <w:rPr>
                <w:rFonts w:cs="Arial"/>
              </w:rPr>
            </w:pPr>
          </w:p>
        </w:tc>
      </w:tr>
      <w:tr w:rsidR="00CB4D0D" w:rsidRPr="009301F0" w14:paraId="1FFF39A6" w14:textId="77777777" w:rsidTr="00EF31F6">
        <w:trPr>
          <w:jc w:val="center"/>
        </w:trPr>
        <w:tc>
          <w:tcPr>
            <w:tcW w:w="3539" w:type="dxa"/>
            <w:gridSpan w:val="3"/>
          </w:tcPr>
          <w:p w14:paraId="2E80DD91" w14:textId="77777777" w:rsidR="00CB4D0D" w:rsidRPr="009301F0" w:rsidRDefault="00CB4D0D" w:rsidP="00EF31F6">
            <w:pPr>
              <w:autoSpaceDE w:val="0"/>
              <w:autoSpaceDN w:val="0"/>
              <w:adjustRightInd w:val="0"/>
              <w:rPr>
                <w:rFonts w:cs="Arial"/>
              </w:rPr>
            </w:pPr>
            <w:r w:rsidRPr="009301F0">
              <w:rPr>
                <w:rFonts w:cs="Arial"/>
                <w:b/>
              </w:rPr>
              <w:t xml:space="preserve">Name/s of Person Inspecting:  </w:t>
            </w:r>
          </w:p>
        </w:tc>
        <w:tc>
          <w:tcPr>
            <w:tcW w:w="6379" w:type="dxa"/>
            <w:gridSpan w:val="3"/>
          </w:tcPr>
          <w:p w14:paraId="20C0D02E" w14:textId="77777777" w:rsidR="00CB4D0D" w:rsidRPr="009301F0" w:rsidRDefault="00CB4D0D" w:rsidP="00EF31F6">
            <w:pPr>
              <w:autoSpaceDE w:val="0"/>
              <w:autoSpaceDN w:val="0"/>
              <w:adjustRightInd w:val="0"/>
              <w:rPr>
                <w:rFonts w:cs="Arial"/>
              </w:rPr>
            </w:pPr>
          </w:p>
        </w:tc>
      </w:tr>
      <w:tr w:rsidR="00CB4D0D" w:rsidRPr="009301F0" w14:paraId="43CA4EA5" w14:textId="77777777" w:rsidTr="00EF31F6">
        <w:trPr>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1D534CFB" w14:textId="77777777" w:rsidR="00CB4D0D" w:rsidRPr="009301F0" w:rsidRDefault="00CB4D0D" w:rsidP="00EF31F6">
            <w:pPr>
              <w:autoSpaceDE w:val="0"/>
              <w:autoSpaceDN w:val="0"/>
              <w:adjustRightInd w:val="0"/>
              <w:rPr>
                <w:rFonts w:cs="Arial"/>
                <w:b/>
              </w:rPr>
            </w:pPr>
            <w:r w:rsidRPr="009301F0">
              <w:rPr>
                <w:rFonts w:cs="Arial"/>
                <w:b/>
              </w:rPr>
              <w:t>Leaders Present</w:t>
            </w:r>
          </w:p>
        </w:tc>
        <w:tc>
          <w:tcPr>
            <w:tcW w:w="3261" w:type="dxa"/>
            <w:gridSpan w:val="2"/>
            <w:tcBorders>
              <w:top w:val="single" w:sz="4" w:space="0" w:color="auto"/>
              <w:left w:val="single" w:sz="4" w:space="0" w:color="auto"/>
              <w:bottom w:val="single" w:sz="4" w:space="0" w:color="auto"/>
              <w:right w:val="single" w:sz="4" w:space="0" w:color="auto"/>
            </w:tcBorders>
          </w:tcPr>
          <w:p w14:paraId="1FBCEB17" w14:textId="77777777" w:rsidR="00CB4D0D" w:rsidRPr="009301F0" w:rsidRDefault="00CB4D0D" w:rsidP="00EF31F6">
            <w:pPr>
              <w:autoSpaceDE w:val="0"/>
              <w:autoSpaceDN w:val="0"/>
              <w:adjustRightInd w:val="0"/>
              <w:rPr>
                <w:rFonts w:cs="Arial"/>
              </w:rPr>
            </w:pPr>
          </w:p>
        </w:tc>
        <w:tc>
          <w:tcPr>
            <w:tcW w:w="2126" w:type="dxa"/>
            <w:tcBorders>
              <w:top w:val="single" w:sz="4" w:space="0" w:color="auto"/>
              <w:left w:val="single" w:sz="4" w:space="0" w:color="auto"/>
              <w:bottom w:val="single" w:sz="4" w:space="0" w:color="auto"/>
              <w:right w:val="single" w:sz="4" w:space="0" w:color="auto"/>
            </w:tcBorders>
            <w:hideMark/>
          </w:tcPr>
          <w:p w14:paraId="2D9383C9" w14:textId="77777777" w:rsidR="00CB4D0D" w:rsidRPr="009301F0" w:rsidRDefault="00CB4D0D" w:rsidP="00EF31F6">
            <w:pPr>
              <w:autoSpaceDE w:val="0"/>
              <w:autoSpaceDN w:val="0"/>
              <w:adjustRightInd w:val="0"/>
              <w:rPr>
                <w:rFonts w:cs="Arial"/>
              </w:rPr>
            </w:pPr>
            <w:r w:rsidRPr="009301F0">
              <w:rPr>
                <w:rFonts w:cs="Arial"/>
                <w:b/>
              </w:rPr>
              <w:t>No of Volunteers</w:t>
            </w:r>
          </w:p>
        </w:tc>
        <w:tc>
          <w:tcPr>
            <w:tcW w:w="2268" w:type="dxa"/>
            <w:tcBorders>
              <w:top w:val="single" w:sz="4" w:space="0" w:color="auto"/>
              <w:left w:val="single" w:sz="4" w:space="0" w:color="auto"/>
              <w:bottom w:val="single" w:sz="4" w:space="0" w:color="auto"/>
              <w:right w:val="single" w:sz="4" w:space="0" w:color="auto"/>
            </w:tcBorders>
            <w:hideMark/>
          </w:tcPr>
          <w:p w14:paraId="0F3372DD" w14:textId="77777777" w:rsidR="00CB4D0D" w:rsidRPr="009301F0" w:rsidRDefault="00CB4D0D" w:rsidP="00EF31F6">
            <w:pPr>
              <w:autoSpaceDE w:val="0"/>
              <w:autoSpaceDN w:val="0"/>
              <w:adjustRightInd w:val="0"/>
              <w:rPr>
                <w:rFonts w:cs="Arial"/>
              </w:rPr>
            </w:pPr>
          </w:p>
        </w:tc>
      </w:tr>
    </w:tbl>
    <w:p w14:paraId="4337D8EC" w14:textId="77777777" w:rsidR="00CB4D0D" w:rsidRPr="009301F0" w:rsidRDefault="00CB4D0D" w:rsidP="00CB4D0D">
      <w:pPr>
        <w:rPr>
          <w:rFonts w:cs="Arial"/>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708"/>
        <w:gridCol w:w="567"/>
        <w:gridCol w:w="567"/>
        <w:gridCol w:w="4111"/>
      </w:tblGrid>
      <w:tr w:rsidR="00CB4D0D" w:rsidRPr="009301F0" w14:paraId="51EC39C4" w14:textId="77777777" w:rsidTr="00EF31F6">
        <w:trPr>
          <w:cantSplit/>
          <w:tblHeader/>
          <w:jc w:val="center"/>
        </w:trPr>
        <w:tc>
          <w:tcPr>
            <w:tcW w:w="3681" w:type="dxa"/>
            <w:tcBorders>
              <w:top w:val="single" w:sz="4" w:space="0" w:color="auto"/>
              <w:left w:val="single" w:sz="4" w:space="0" w:color="auto"/>
              <w:bottom w:val="single" w:sz="4" w:space="0" w:color="auto"/>
              <w:right w:val="single" w:sz="4" w:space="0" w:color="auto"/>
            </w:tcBorders>
          </w:tcPr>
          <w:p w14:paraId="5089AC6D" w14:textId="77777777" w:rsidR="00CB4D0D" w:rsidRPr="009301F0" w:rsidRDefault="00CB4D0D" w:rsidP="00EF31F6">
            <w:pPr>
              <w:spacing w:beforeLines="40" w:before="96" w:afterLines="40" w:after="96"/>
              <w:jc w:val="both"/>
              <w:rPr>
                <w:rFonts w:cs="Arial"/>
                <w:b/>
              </w:rPr>
            </w:pPr>
            <w:r w:rsidRPr="009301F0">
              <w:rPr>
                <w:rFonts w:cs="Arial"/>
                <w:b/>
              </w:rPr>
              <w:t>Check</w:t>
            </w:r>
          </w:p>
        </w:tc>
        <w:tc>
          <w:tcPr>
            <w:tcW w:w="708" w:type="dxa"/>
            <w:tcBorders>
              <w:top w:val="single" w:sz="4" w:space="0" w:color="auto"/>
              <w:left w:val="single" w:sz="4" w:space="0" w:color="auto"/>
              <w:bottom w:val="single" w:sz="4" w:space="0" w:color="auto"/>
              <w:right w:val="single" w:sz="4" w:space="0" w:color="auto"/>
            </w:tcBorders>
          </w:tcPr>
          <w:p w14:paraId="4CA8B181" w14:textId="77777777" w:rsidR="00CB4D0D" w:rsidRPr="009301F0" w:rsidRDefault="00CB4D0D" w:rsidP="00EF31F6">
            <w:pPr>
              <w:spacing w:beforeLines="40" w:before="96" w:afterLines="40" w:after="96"/>
              <w:jc w:val="center"/>
              <w:rPr>
                <w:rFonts w:cs="Arial"/>
                <w:b/>
              </w:rPr>
            </w:pPr>
            <w:r w:rsidRPr="009301F0">
              <w:rPr>
                <w:rFonts w:cs="Arial"/>
                <w:b/>
              </w:rPr>
              <w:t>Yes</w:t>
            </w:r>
          </w:p>
        </w:tc>
        <w:tc>
          <w:tcPr>
            <w:tcW w:w="567" w:type="dxa"/>
            <w:tcBorders>
              <w:top w:val="single" w:sz="4" w:space="0" w:color="auto"/>
              <w:left w:val="single" w:sz="4" w:space="0" w:color="auto"/>
              <w:bottom w:val="single" w:sz="4" w:space="0" w:color="auto"/>
              <w:right w:val="single" w:sz="4" w:space="0" w:color="auto"/>
            </w:tcBorders>
          </w:tcPr>
          <w:p w14:paraId="7EAE8EE1" w14:textId="77777777" w:rsidR="00CB4D0D" w:rsidRPr="009301F0" w:rsidRDefault="00CB4D0D" w:rsidP="00EF31F6">
            <w:pPr>
              <w:spacing w:beforeLines="40" w:before="96" w:afterLines="40" w:after="96"/>
              <w:jc w:val="center"/>
              <w:rPr>
                <w:rFonts w:cs="Arial"/>
                <w:b/>
              </w:rPr>
            </w:pPr>
            <w:r w:rsidRPr="009301F0">
              <w:rPr>
                <w:rFonts w:cs="Arial"/>
                <w:b/>
              </w:rPr>
              <w:t>No</w:t>
            </w:r>
          </w:p>
        </w:tc>
        <w:tc>
          <w:tcPr>
            <w:tcW w:w="567" w:type="dxa"/>
            <w:tcBorders>
              <w:top w:val="single" w:sz="4" w:space="0" w:color="auto"/>
              <w:left w:val="single" w:sz="4" w:space="0" w:color="auto"/>
              <w:bottom w:val="single" w:sz="4" w:space="0" w:color="auto"/>
              <w:right w:val="single" w:sz="4" w:space="0" w:color="auto"/>
            </w:tcBorders>
          </w:tcPr>
          <w:p w14:paraId="09AC58F5" w14:textId="77777777" w:rsidR="00CB4D0D" w:rsidRPr="009301F0" w:rsidRDefault="00CB4D0D" w:rsidP="00EF31F6">
            <w:pPr>
              <w:spacing w:beforeLines="40" w:before="96" w:afterLines="40" w:after="96"/>
              <w:jc w:val="center"/>
              <w:rPr>
                <w:rFonts w:cs="Arial"/>
                <w:b/>
              </w:rPr>
            </w:pPr>
            <w:r w:rsidRPr="009301F0">
              <w:rPr>
                <w:rFonts w:cs="Arial"/>
                <w:b/>
              </w:rPr>
              <w:t>NA</w:t>
            </w:r>
          </w:p>
        </w:tc>
        <w:tc>
          <w:tcPr>
            <w:tcW w:w="4111" w:type="dxa"/>
            <w:tcBorders>
              <w:top w:val="single" w:sz="4" w:space="0" w:color="auto"/>
              <w:left w:val="single" w:sz="4" w:space="0" w:color="auto"/>
              <w:bottom w:val="single" w:sz="4" w:space="0" w:color="auto"/>
              <w:right w:val="single" w:sz="4" w:space="0" w:color="auto"/>
            </w:tcBorders>
          </w:tcPr>
          <w:p w14:paraId="33DD755D" w14:textId="77777777" w:rsidR="00CB4D0D" w:rsidRPr="009301F0" w:rsidRDefault="00CB4D0D" w:rsidP="00EF31F6">
            <w:pPr>
              <w:spacing w:beforeLines="40" w:before="96" w:afterLines="40" w:after="96"/>
              <w:rPr>
                <w:rFonts w:cs="Arial"/>
                <w:b/>
              </w:rPr>
            </w:pPr>
            <w:r w:rsidRPr="009301F0">
              <w:rPr>
                <w:rFonts w:cs="Arial"/>
                <w:b/>
              </w:rPr>
              <w:t>Comments</w:t>
            </w:r>
          </w:p>
        </w:tc>
      </w:tr>
      <w:tr w:rsidR="00CB4D0D" w:rsidRPr="009301F0" w14:paraId="2EB1D903"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6E70EAE5" w14:textId="77777777" w:rsidR="00CB4D0D" w:rsidRPr="009301F0" w:rsidRDefault="00CB4D0D" w:rsidP="00EF31F6">
            <w:pPr>
              <w:spacing w:beforeLines="40" w:before="96" w:afterLines="40" w:after="96"/>
              <w:jc w:val="both"/>
              <w:rPr>
                <w:rFonts w:cs="Arial"/>
                <w:b/>
              </w:rPr>
            </w:pPr>
            <w:r w:rsidRPr="009301F0">
              <w:rPr>
                <w:rFonts w:cs="Arial"/>
                <w:b/>
              </w:rPr>
              <w:t>Management</w:t>
            </w:r>
          </w:p>
        </w:tc>
        <w:tc>
          <w:tcPr>
            <w:tcW w:w="708" w:type="dxa"/>
            <w:tcBorders>
              <w:top w:val="single" w:sz="4" w:space="0" w:color="auto"/>
              <w:left w:val="single" w:sz="4" w:space="0" w:color="auto"/>
              <w:bottom w:val="single" w:sz="4" w:space="0" w:color="auto"/>
              <w:right w:val="single" w:sz="4" w:space="0" w:color="auto"/>
            </w:tcBorders>
          </w:tcPr>
          <w:p w14:paraId="7CF03319" w14:textId="77777777" w:rsidR="00CB4D0D" w:rsidRPr="009301F0"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25E5331B" w14:textId="77777777" w:rsidR="00CB4D0D" w:rsidRPr="009301F0"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64E6515F" w14:textId="77777777" w:rsidR="00CB4D0D" w:rsidRPr="009301F0" w:rsidRDefault="00CB4D0D" w:rsidP="00EF31F6">
            <w:pPr>
              <w:spacing w:beforeLines="40" w:before="96" w:afterLines="40" w:after="96"/>
              <w:jc w:val="center"/>
              <w:rPr>
                <w:rFonts w:cs="Arial"/>
                <w:bCs/>
              </w:rPr>
            </w:pPr>
          </w:p>
        </w:tc>
        <w:tc>
          <w:tcPr>
            <w:tcW w:w="4111" w:type="dxa"/>
            <w:tcBorders>
              <w:top w:val="single" w:sz="4" w:space="0" w:color="auto"/>
              <w:left w:val="single" w:sz="4" w:space="0" w:color="auto"/>
              <w:bottom w:val="single" w:sz="4" w:space="0" w:color="auto"/>
              <w:right w:val="single" w:sz="4" w:space="0" w:color="auto"/>
            </w:tcBorders>
          </w:tcPr>
          <w:p w14:paraId="72CC9D0C" w14:textId="77777777" w:rsidR="00CB4D0D" w:rsidRPr="009301F0" w:rsidRDefault="00CB4D0D" w:rsidP="00EF31F6">
            <w:pPr>
              <w:spacing w:beforeLines="40" w:before="96" w:afterLines="40" w:after="96"/>
              <w:rPr>
                <w:rFonts w:cs="Arial"/>
                <w:bCs/>
              </w:rPr>
            </w:pPr>
          </w:p>
        </w:tc>
      </w:tr>
      <w:tr w:rsidR="00CB4D0D" w:rsidRPr="009301F0" w14:paraId="52AC6D23"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77DF011B" w14:textId="77777777" w:rsidR="00CB4D0D" w:rsidRPr="009301F0" w:rsidRDefault="00CB4D0D" w:rsidP="00EF31F6">
            <w:pPr>
              <w:spacing w:beforeLines="40" w:before="96" w:afterLines="40" w:after="96"/>
              <w:rPr>
                <w:rFonts w:cs="Arial"/>
                <w:bCs/>
              </w:rPr>
            </w:pPr>
            <w:r>
              <w:rPr>
                <w:rFonts w:cs="Arial"/>
                <w:bCs/>
              </w:rPr>
              <w:t>Have Health and Safety Procedures including hazard/risk register been reviewed in the past 12 months?</w:t>
            </w:r>
          </w:p>
        </w:tc>
        <w:tc>
          <w:tcPr>
            <w:tcW w:w="708" w:type="dxa"/>
            <w:tcBorders>
              <w:top w:val="single" w:sz="4" w:space="0" w:color="auto"/>
              <w:left w:val="single" w:sz="4" w:space="0" w:color="auto"/>
              <w:bottom w:val="single" w:sz="4" w:space="0" w:color="auto"/>
              <w:right w:val="single" w:sz="4" w:space="0" w:color="auto"/>
            </w:tcBorders>
          </w:tcPr>
          <w:p w14:paraId="413A71C7" w14:textId="77777777" w:rsidR="00CB4D0D" w:rsidRPr="002F22DB"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7A2BBAA1" w14:textId="77777777" w:rsidR="00CB4D0D" w:rsidRPr="009301F0"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7AA39C6F" w14:textId="77777777" w:rsidR="00CB4D0D" w:rsidRPr="009301F0" w:rsidRDefault="00CB4D0D" w:rsidP="00EF31F6">
            <w:pPr>
              <w:spacing w:beforeLines="40" w:before="96" w:afterLines="40" w:after="96"/>
              <w:jc w:val="center"/>
              <w:rPr>
                <w:rFonts w:cs="Arial"/>
                <w:bCs/>
              </w:rPr>
            </w:pPr>
          </w:p>
        </w:tc>
        <w:tc>
          <w:tcPr>
            <w:tcW w:w="4111" w:type="dxa"/>
            <w:tcBorders>
              <w:top w:val="single" w:sz="4" w:space="0" w:color="auto"/>
              <w:left w:val="single" w:sz="4" w:space="0" w:color="auto"/>
              <w:bottom w:val="single" w:sz="4" w:space="0" w:color="auto"/>
              <w:right w:val="single" w:sz="4" w:space="0" w:color="auto"/>
            </w:tcBorders>
          </w:tcPr>
          <w:p w14:paraId="71B54888" w14:textId="77777777" w:rsidR="00CB4D0D" w:rsidRPr="009301F0" w:rsidRDefault="00CB4D0D" w:rsidP="00EF31F6">
            <w:pPr>
              <w:spacing w:beforeLines="40" w:before="96" w:afterLines="40" w:after="96"/>
              <w:rPr>
                <w:rFonts w:cs="Arial"/>
                <w:bCs/>
              </w:rPr>
            </w:pPr>
          </w:p>
        </w:tc>
      </w:tr>
      <w:tr w:rsidR="00CB4D0D" w:rsidRPr="009301F0" w14:paraId="522040B1"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3BE3A890" w14:textId="77777777" w:rsidR="00CB4D0D" w:rsidRPr="009301F0" w:rsidRDefault="00CB4D0D" w:rsidP="00EF31F6">
            <w:pPr>
              <w:spacing w:beforeLines="40" w:before="96" w:afterLines="40" w:after="96"/>
              <w:rPr>
                <w:rFonts w:cs="Arial"/>
                <w:bCs/>
              </w:rPr>
            </w:pPr>
            <w:r>
              <w:rPr>
                <w:rFonts w:cs="Arial"/>
                <w:bCs/>
              </w:rPr>
              <w:t>Has there been a workplace inspection in the past 6 months?</w:t>
            </w:r>
          </w:p>
        </w:tc>
        <w:tc>
          <w:tcPr>
            <w:tcW w:w="708" w:type="dxa"/>
            <w:tcBorders>
              <w:top w:val="single" w:sz="4" w:space="0" w:color="auto"/>
              <w:left w:val="single" w:sz="4" w:space="0" w:color="auto"/>
              <w:bottom w:val="single" w:sz="4" w:space="0" w:color="auto"/>
              <w:right w:val="single" w:sz="4" w:space="0" w:color="auto"/>
            </w:tcBorders>
          </w:tcPr>
          <w:p w14:paraId="27C675C7" w14:textId="77777777" w:rsidR="00CB4D0D" w:rsidRPr="002F22DB"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03A1287E" w14:textId="77777777" w:rsidR="00CB4D0D" w:rsidRPr="009301F0"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589B0B0A" w14:textId="77777777" w:rsidR="00CB4D0D" w:rsidRPr="009301F0" w:rsidRDefault="00CB4D0D" w:rsidP="00EF31F6">
            <w:pPr>
              <w:spacing w:beforeLines="40" w:before="96" w:afterLines="40" w:after="96"/>
              <w:jc w:val="center"/>
              <w:rPr>
                <w:rFonts w:cs="Arial"/>
                <w:bCs/>
              </w:rPr>
            </w:pPr>
          </w:p>
        </w:tc>
        <w:tc>
          <w:tcPr>
            <w:tcW w:w="4111" w:type="dxa"/>
            <w:tcBorders>
              <w:top w:val="single" w:sz="4" w:space="0" w:color="auto"/>
              <w:left w:val="single" w:sz="4" w:space="0" w:color="auto"/>
              <w:bottom w:val="single" w:sz="4" w:space="0" w:color="auto"/>
              <w:right w:val="single" w:sz="4" w:space="0" w:color="auto"/>
            </w:tcBorders>
          </w:tcPr>
          <w:p w14:paraId="4F037159" w14:textId="77777777" w:rsidR="00CB4D0D" w:rsidRPr="009301F0" w:rsidRDefault="00CB4D0D" w:rsidP="00EF31F6">
            <w:pPr>
              <w:spacing w:beforeLines="40" w:before="96" w:afterLines="40" w:after="96"/>
              <w:rPr>
                <w:rFonts w:cs="Arial"/>
                <w:bCs/>
              </w:rPr>
            </w:pPr>
          </w:p>
        </w:tc>
      </w:tr>
      <w:tr w:rsidR="00CB4D0D" w:rsidRPr="009301F0" w14:paraId="535808CD"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3A5EAC94" w14:textId="77777777" w:rsidR="00CB4D0D" w:rsidRPr="009301F0" w:rsidRDefault="00CB4D0D" w:rsidP="00EF31F6">
            <w:pPr>
              <w:spacing w:beforeLines="40" w:before="96" w:afterLines="40" w:after="96"/>
              <w:rPr>
                <w:rFonts w:cs="Arial"/>
                <w:bCs/>
              </w:rPr>
            </w:pPr>
            <w:r>
              <w:rPr>
                <w:rFonts w:cs="Arial"/>
                <w:bCs/>
              </w:rPr>
              <w:t>Have the kiosk operating instructions been reviewed in the past 12 months?</w:t>
            </w:r>
          </w:p>
        </w:tc>
        <w:tc>
          <w:tcPr>
            <w:tcW w:w="708" w:type="dxa"/>
            <w:tcBorders>
              <w:top w:val="single" w:sz="4" w:space="0" w:color="auto"/>
              <w:left w:val="single" w:sz="4" w:space="0" w:color="auto"/>
              <w:bottom w:val="single" w:sz="4" w:space="0" w:color="auto"/>
              <w:right w:val="single" w:sz="4" w:space="0" w:color="auto"/>
            </w:tcBorders>
          </w:tcPr>
          <w:p w14:paraId="5D0F8148" w14:textId="77777777" w:rsidR="00CB4D0D" w:rsidRPr="002F22DB"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36DF86FE" w14:textId="77777777" w:rsidR="00CB4D0D" w:rsidRPr="009301F0"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384A7DF7" w14:textId="77777777" w:rsidR="00CB4D0D" w:rsidRPr="009301F0" w:rsidRDefault="00CB4D0D" w:rsidP="00EF31F6">
            <w:pPr>
              <w:spacing w:beforeLines="40" w:before="96" w:afterLines="40" w:after="96"/>
              <w:jc w:val="center"/>
              <w:rPr>
                <w:rFonts w:cs="Arial"/>
                <w:bCs/>
              </w:rPr>
            </w:pPr>
          </w:p>
        </w:tc>
        <w:tc>
          <w:tcPr>
            <w:tcW w:w="4111" w:type="dxa"/>
            <w:tcBorders>
              <w:top w:val="single" w:sz="4" w:space="0" w:color="auto"/>
              <w:left w:val="single" w:sz="4" w:space="0" w:color="auto"/>
              <w:bottom w:val="single" w:sz="4" w:space="0" w:color="auto"/>
              <w:right w:val="single" w:sz="4" w:space="0" w:color="auto"/>
            </w:tcBorders>
          </w:tcPr>
          <w:p w14:paraId="1CCF2F58" w14:textId="77777777" w:rsidR="00CB4D0D" w:rsidRPr="009301F0" w:rsidRDefault="00CB4D0D" w:rsidP="00EF31F6">
            <w:pPr>
              <w:spacing w:beforeLines="40" w:before="96" w:afterLines="40" w:after="96"/>
              <w:rPr>
                <w:rFonts w:cs="Arial"/>
                <w:bCs/>
              </w:rPr>
            </w:pPr>
          </w:p>
        </w:tc>
      </w:tr>
      <w:tr w:rsidR="00CB4D0D" w:rsidRPr="009301F0" w14:paraId="7A553F9F"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73568566" w14:textId="77777777" w:rsidR="00CB4D0D" w:rsidRPr="00520A31" w:rsidRDefault="00CB4D0D" w:rsidP="00EF31F6">
            <w:pPr>
              <w:spacing w:beforeLines="40" w:before="96" w:afterLines="40" w:after="96"/>
              <w:rPr>
                <w:rFonts w:cs="Arial"/>
                <w:bCs/>
              </w:rPr>
            </w:pPr>
            <w:r w:rsidRPr="00520A31">
              <w:rPr>
                <w:rFonts w:cs="Arial"/>
                <w:bCs/>
              </w:rPr>
              <w:t>Is there an accident report form available in the woolshed?</w:t>
            </w:r>
          </w:p>
        </w:tc>
        <w:tc>
          <w:tcPr>
            <w:tcW w:w="708" w:type="dxa"/>
            <w:tcBorders>
              <w:top w:val="single" w:sz="4" w:space="0" w:color="auto"/>
              <w:left w:val="single" w:sz="4" w:space="0" w:color="auto"/>
              <w:bottom w:val="single" w:sz="4" w:space="0" w:color="auto"/>
              <w:right w:val="single" w:sz="4" w:space="0" w:color="auto"/>
            </w:tcBorders>
          </w:tcPr>
          <w:p w14:paraId="59488D98" w14:textId="77777777" w:rsidR="00CB4D0D" w:rsidRPr="00520A31" w:rsidRDefault="00CB4D0D" w:rsidP="00EF31F6">
            <w:pPr>
              <w:spacing w:beforeLines="40" w:before="96" w:afterLines="40" w:after="96"/>
              <w:jc w:val="center"/>
              <w:rPr>
                <w:rFonts w:eastAsia="Arial Unicode MS" w:cs="Arial"/>
                <w:bCs/>
                <w:szCs w:val="24"/>
              </w:rPr>
            </w:pPr>
          </w:p>
        </w:tc>
        <w:tc>
          <w:tcPr>
            <w:tcW w:w="567" w:type="dxa"/>
            <w:tcBorders>
              <w:top w:val="single" w:sz="4" w:space="0" w:color="auto"/>
              <w:left w:val="single" w:sz="4" w:space="0" w:color="auto"/>
              <w:bottom w:val="single" w:sz="4" w:space="0" w:color="auto"/>
              <w:right w:val="single" w:sz="4" w:space="0" w:color="auto"/>
            </w:tcBorders>
          </w:tcPr>
          <w:p w14:paraId="4F6CDDA7" w14:textId="77777777" w:rsidR="00CB4D0D" w:rsidRPr="00520A31"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1E803CEA" w14:textId="77777777" w:rsidR="00CB4D0D" w:rsidRPr="00520A31" w:rsidRDefault="00CB4D0D" w:rsidP="00EF31F6">
            <w:pPr>
              <w:spacing w:beforeLines="40" w:before="96" w:afterLines="40" w:after="96"/>
              <w:jc w:val="center"/>
              <w:rPr>
                <w:rFonts w:cs="Arial"/>
                <w:bCs/>
              </w:rPr>
            </w:pPr>
          </w:p>
        </w:tc>
        <w:tc>
          <w:tcPr>
            <w:tcW w:w="4111" w:type="dxa"/>
            <w:tcBorders>
              <w:top w:val="single" w:sz="4" w:space="0" w:color="auto"/>
              <w:left w:val="single" w:sz="4" w:space="0" w:color="auto"/>
              <w:bottom w:val="single" w:sz="4" w:space="0" w:color="auto"/>
              <w:right w:val="single" w:sz="4" w:space="0" w:color="auto"/>
            </w:tcBorders>
          </w:tcPr>
          <w:p w14:paraId="38ADB067" w14:textId="77777777" w:rsidR="00CB4D0D" w:rsidRPr="00520A31" w:rsidRDefault="00CB4D0D" w:rsidP="00EF31F6">
            <w:pPr>
              <w:spacing w:beforeLines="40" w:before="96" w:afterLines="40" w:after="96"/>
              <w:rPr>
                <w:rFonts w:cs="Arial"/>
                <w:bCs/>
              </w:rPr>
            </w:pPr>
          </w:p>
        </w:tc>
      </w:tr>
      <w:tr w:rsidR="00CB4D0D" w:rsidRPr="009301F0" w14:paraId="7506B7F8"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3376BFA8" w14:textId="77777777" w:rsidR="00CB4D0D" w:rsidRPr="00520A31" w:rsidRDefault="00CB4D0D" w:rsidP="00EF31F6">
            <w:pPr>
              <w:spacing w:beforeLines="40" w:before="96" w:afterLines="40" w:after="96"/>
              <w:rPr>
                <w:rFonts w:cs="Arial"/>
                <w:bCs/>
              </w:rPr>
            </w:pPr>
            <w:r w:rsidRPr="00520A31">
              <w:rPr>
                <w:rFonts w:cs="Arial"/>
                <w:bCs/>
              </w:rPr>
              <w:t>Are accidents/incidents being reported and reviewed to identify issues and trends?</w:t>
            </w:r>
          </w:p>
        </w:tc>
        <w:tc>
          <w:tcPr>
            <w:tcW w:w="708" w:type="dxa"/>
            <w:tcBorders>
              <w:top w:val="single" w:sz="4" w:space="0" w:color="auto"/>
              <w:left w:val="single" w:sz="4" w:space="0" w:color="auto"/>
              <w:bottom w:val="single" w:sz="4" w:space="0" w:color="auto"/>
              <w:right w:val="single" w:sz="4" w:space="0" w:color="auto"/>
            </w:tcBorders>
          </w:tcPr>
          <w:p w14:paraId="6DA36479" w14:textId="77777777" w:rsidR="00CB4D0D" w:rsidRPr="00520A31" w:rsidRDefault="00CB4D0D" w:rsidP="00EF31F6">
            <w:pPr>
              <w:spacing w:beforeLines="40" w:before="96" w:afterLines="40" w:after="96"/>
              <w:jc w:val="center"/>
              <w:rPr>
                <w:rFonts w:eastAsia="Arial Unicode MS" w:cs="Arial"/>
                <w:bCs/>
                <w:szCs w:val="24"/>
              </w:rPr>
            </w:pPr>
          </w:p>
        </w:tc>
        <w:tc>
          <w:tcPr>
            <w:tcW w:w="567" w:type="dxa"/>
            <w:tcBorders>
              <w:top w:val="single" w:sz="4" w:space="0" w:color="auto"/>
              <w:left w:val="single" w:sz="4" w:space="0" w:color="auto"/>
              <w:bottom w:val="single" w:sz="4" w:space="0" w:color="auto"/>
              <w:right w:val="single" w:sz="4" w:space="0" w:color="auto"/>
            </w:tcBorders>
          </w:tcPr>
          <w:p w14:paraId="30526AFF" w14:textId="77777777" w:rsidR="00CB4D0D" w:rsidRPr="00520A31"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64DF87FC" w14:textId="77777777" w:rsidR="00CB4D0D" w:rsidRPr="00520A31" w:rsidRDefault="00CB4D0D" w:rsidP="00EF31F6">
            <w:pPr>
              <w:spacing w:beforeLines="40" w:before="96" w:afterLines="40" w:after="96"/>
              <w:jc w:val="center"/>
              <w:rPr>
                <w:rFonts w:cs="Arial"/>
                <w:bCs/>
              </w:rPr>
            </w:pPr>
          </w:p>
        </w:tc>
        <w:tc>
          <w:tcPr>
            <w:tcW w:w="4111" w:type="dxa"/>
            <w:tcBorders>
              <w:top w:val="single" w:sz="4" w:space="0" w:color="auto"/>
              <w:left w:val="single" w:sz="4" w:space="0" w:color="auto"/>
              <w:bottom w:val="single" w:sz="4" w:space="0" w:color="auto"/>
              <w:right w:val="single" w:sz="4" w:space="0" w:color="auto"/>
            </w:tcBorders>
          </w:tcPr>
          <w:p w14:paraId="6E70B618" w14:textId="77777777" w:rsidR="00CB4D0D" w:rsidRPr="00520A31" w:rsidRDefault="00CB4D0D" w:rsidP="00EF31F6">
            <w:pPr>
              <w:spacing w:beforeLines="40" w:before="96" w:afterLines="40" w:after="96"/>
              <w:rPr>
                <w:rFonts w:cs="Arial"/>
                <w:bCs/>
              </w:rPr>
            </w:pPr>
          </w:p>
        </w:tc>
      </w:tr>
      <w:tr w:rsidR="00CB4D0D" w:rsidRPr="009301F0" w14:paraId="30E041BB"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1DCC8BAC" w14:textId="77777777" w:rsidR="00CB4D0D" w:rsidRPr="00520A31" w:rsidRDefault="00CB4D0D" w:rsidP="00EF31F6">
            <w:pPr>
              <w:spacing w:beforeLines="40" w:before="96" w:afterLines="40" w:after="96"/>
              <w:rPr>
                <w:rFonts w:cs="Arial"/>
                <w:bCs/>
              </w:rPr>
            </w:pPr>
            <w:r w:rsidRPr="00520A31">
              <w:rPr>
                <w:rFonts w:cs="Arial"/>
                <w:bCs/>
              </w:rPr>
              <w:t>Have objectives been planned, reviewed and monitored in the past 12 months?</w:t>
            </w:r>
          </w:p>
        </w:tc>
        <w:tc>
          <w:tcPr>
            <w:tcW w:w="708" w:type="dxa"/>
            <w:tcBorders>
              <w:top w:val="single" w:sz="4" w:space="0" w:color="auto"/>
              <w:left w:val="single" w:sz="4" w:space="0" w:color="auto"/>
              <w:bottom w:val="single" w:sz="4" w:space="0" w:color="auto"/>
              <w:right w:val="single" w:sz="4" w:space="0" w:color="auto"/>
            </w:tcBorders>
          </w:tcPr>
          <w:p w14:paraId="4B171296" w14:textId="77777777" w:rsidR="00CB4D0D" w:rsidRPr="00520A31"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4F30DACF" w14:textId="77777777" w:rsidR="00CB4D0D" w:rsidRPr="00520A31"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20471AA2" w14:textId="77777777" w:rsidR="00CB4D0D" w:rsidRPr="00520A31" w:rsidRDefault="00CB4D0D" w:rsidP="00EF31F6">
            <w:pPr>
              <w:spacing w:beforeLines="40" w:before="96" w:afterLines="40" w:after="96"/>
              <w:jc w:val="center"/>
              <w:rPr>
                <w:rFonts w:cs="Arial"/>
                <w:bCs/>
              </w:rPr>
            </w:pPr>
          </w:p>
        </w:tc>
        <w:tc>
          <w:tcPr>
            <w:tcW w:w="4111" w:type="dxa"/>
            <w:tcBorders>
              <w:top w:val="single" w:sz="4" w:space="0" w:color="auto"/>
              <w:left w:val="single" w:sz="4" w:space="0" w:color="auto"/>
              <w:bottom w:val="single" w:sz="4" w:space="0" w:color="auto"/>
              <w:right w:val="single" w:sz="4" w:space="0" w:color="auto"/>
            </w:tcBorders>
          </w:tcPr>
          <w:p w14:paraId="62D56DC0" w14:textId="77777777" w:rsidR="00CB4D0D" w:rsidRPr="00520A31" w:rsidRDefault="00CB4D0D" w:rsidP="00EF31F6">
            <w:pPr>
              <w:spacing w:beforeLines="40" w:before="96" w:afterLines="40" w:after="96"/>
              <w:rPr>
                <w:rFonts w:cs="Arial"/>
                <w:bCs/>
              </w:rPr>
            </w:pPr>
          </w:p>
        </w:tc>
      </w:tr>
      <w:tr w:rsidR="00CB4D0D" w:rsidRPr="009301F0" w14:paraId="5E96A5C4"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26467AC0" w14:textId="77777777" w:rsidR="00CB4D0D" w:rsidRPr="00690603" w:rsidRDefault="00CB4D0D" w:rsidP="00EF31F6">
            <w:pPr>
              <w:spacing w:beforeLines="40" w:before="96" w:afterLines="40" w:after="96"/>
              <w:rPr>
                <w:rFonts w:cs="Arial"/>
                <w:bCs/>
              </w:rPr>
            </w:pPr>
            <w:r w:rsidRPr="00690603">
              <w:rPr>
                <w:rFonts w:cs="Arial"/>
                <w:bCs/>
              </w:rPr>
              <w:t>Has H&amp;S been discussed at Trustee Committee meetings?</w:t>
            </w:r>
          </w:p>
        </w:tc>
        <w:tc>
          <w:tcPr>
            <w:tcW w:w="708" w:type="dxa"/>
            <w:tcBorders>
              <w:top w:val="single" w:sz="4" w:space="0" w:color="auto"/>
              <w:left w:val="single" w:sz="4" w:space="0" w:color="auto"/>
              <w:bottom w:val="single" w:sz="4" w:space="0" w:color="auto"/>
              <w:right w:val="single" w:sz="4" w:space="0" w:color="auto"/>
            </w:tcBorders>
          </w:tcPr>
          <w:p w14:paraId="78DFED17" w14:textId="77777777" w:rsidR="00CB4D0D" w:rsidRPr="00520A31"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41978749" w14:textId="77777777" w:rsidR="00CB4D0D" w:rsidRPr="00520A31"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6D2DE624" w14:textId="77777777" w:rsidR="00CB4D0D" w:rsidRPr="00520A31" w:rsidRDefault="00CB4D0D" w:rsidP="00EF31F6">
            <w:pPr>
              <w:spacing w:beforeLines="40" w:before="96" w:afterLines="40" w:after="96"/>
              <w:jc w:val="center"/>
              <w:rPr>
                <w:rFonts w:cs="Arial"/>
                <w:bCs/>
              </w:rPr>
            </w:pPr>
          </w:p>
        </w:tc>
        <w:tc>
          <w:tcPr>
            <w:tcW w:w="4111" w:type="dxa"/>
            <w:tcBorders>
              <w:top w:val="single" w:sz="4" w:space="0" w:color="auto"/>
              <w:left w:val="single" w:sz="4" w:space="0" w:color="auto"/>
              <w:bottom w:val="single" w:sz="4" w:space="0" w:color="auto"/>
              <w:right w:val="single" w:sz="4" w:space="0" w:color="auto"/>
            </w:tcBorders>
          </w:tcPr>
          <w:p w14:paraId="14E2DF21" w14:textId="77777777" w:rsidR="00CB4D0D" w:rsidRPr="00520A31" w:rsidRDefault="00CB4D0D" w:rsidP="00EF31F6">
            <w:pPr>
              <w:spacing w:beforeLines="40" w:before="96" w:afterLines="40" w:after="96"/>
              <w:rPr>
                <w:rFonts w:cs="Arial"/>
                <w:bCs/>
              </w:rPr>
            </w:pPr>
          </w:p>
        </w:tc>
      </w:tr>
      <w:tr w:rsidR="00CB4D0D" w:rsidRPr="009301F0" w14:paraId="5C522674"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5462338F" w14:textId="77777777" w:rsidR="00CB4D0D" w:rsidRPr="00690603" w:rsidRDefault="00CB4D0D" w:rsidP="00EF31F6">
            <w:pPr>
              <w:spacing w:beforeLines="40" w:before="96" w:afterLines="40" w:after="96"/>
              <w:rPr>
                <w:rFonts w:cs="Arial"/>
                <w:bCs/>
              </w:rPr>
            </w:pPr>
            <w:r w:rsidRPr="00690603">
              <w:rPr>
                <w:rFonts w:cs="Arial"/>
                <w:bCs/>
              </w:rPr>
              <w:t xml:space="preserve">Is the Health and Safety Logbook available in the Woolshed?  </w:t>
            </w:r>
          </w:p>
        </w:tc>
        <w:tc>
          <w:tcPr>
            <w:tcW w:w="708" w:type="dxa"/>
            <w:tcBorders>
              <w:top w:val="single" w:sz="4" w:space="0" w:color="auto"/>
              <w:left w:val="single" w:sz="4" w:space="0" w:color="auto"/>
              <w:bottom w:val="single" w:sz="4" w:space="0" w:color="auto"/>
              <w:right w:val="single" w:sz="4" w:space="0" w:color="auto"/>
            </w:tcBorders>
          </w:tcPr>
          <w:p w14:paraId="5660C93E" w14:textId="77777777" w:rsidR="00CB4D0D" w:rsidRPr="009655F3" w:rsidRDefault="00CB4D0D" w:rsidP="00EF31F6">
            <w:pPr>
              <w:spacing w:beforeLines="40" w:before="96" w:afterLines="40" w:after="96"/>
              <w:jc w:val="center"/>
              <w:rPr>
                <w:rFonts w:eastAsia="Arial Unicode MS" w:cs="Arial"/>
                <w:bCs/>
                <w:szCs w:val="24"/>
              </w:rPr>
            </w:pPr>
          </w:p>
        </w:tc>
        <w:tc>
          <w:tcPr>
            <w:tcW w:w="567" w:type="dxa"/>
            <w:tcBorders>
              <w:top w:val="single" w:sz="4" w:space="0" w:color="auto"/>
              <w:left w:val="single" w:sz="4" w:space="0" w:color="auto"/>
              <w:bottom w:val="single" w:sz="4" w:space="0" w:color="auto"/>
              <w:right w:val="single" w:sz="4" w:space="0" w:color="auto"/>
            </w:tcBorders>
          </w:tcPr>
          <w:p w14:paraId="5A1536A0" w14:textId="77777777" w:rsidR="00CB4D0D" w:rsidRPr="00520A31" w:rsidRDefault="00CB4D0D" w:rsidP="00EF31F6">
            <w:pPr>
              <w:spacing w:beforeLines="40" w:before="96" w:afterLines="40" w:after="96"/>
              <w:jc w:val="center"/>
              <w:rPr>
                <w:rFonts w:cs="Arial"/>
                <w:b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DD6F90" w14:textId="77777777" w:rsidR="00CB4D0D" w:rsidRPr="00520A31" w:rsidRDefault="00CB4D0D" w:rsidP="00EF31F6">
            <w:pPr>
              <w:spacing w:beforeLines="40" w:before="96" w:afterLines="40" w:after="96"/>
              <w:jc w:val="center"/>
              <w:rPr>
                <w:rFonts w:cs="Arial"/>
                <w:bCs/>
              </w:rPr>
            </w:pPr>
          </w:p>
        </w:tc>
        <w:tc>
          <w:tcPr>
            <w:tcW w:w="4111" w:type="dxa"/>
            <w:tcBorders>
              <w:top w:val="single" w:sz="4" w:space="0" w:color="auto"/>
              <w:left w:val="single" w:sz="4" w:space="0" w:color="auto"/>
              <w:bottom w:val="single" w:sz="4" w:space="0" w:color="auto"/>
              <w:right w:val="single" w:sz="4" w:space="0" w:color="auto"/>
            </w:tcBorders>
          </w:tcPr>
          <w:p w14:paraId="1C0DE68B" w14:textId="77777777" w:rsidR="00CB4D0D" w:rsidRPr="00520A31" w:rsidRDefault="00CB4D0D" w:rsidP="00EF31F6">
            <w:pPr>
              <w:rPr>
                <w:rFonts w:cs="Arial"/>
                <w:bCs/>
              </w:rPr>
            </w:pPr>
          </w:p>
        </w:tc>
      </w:tr>
      <w:tr w:rsidR="00CB4D0D" w:rsidRPr="009301F0" w14:paraId="7DE39F8A"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569A26AD" w14:textId="77777777" w:rsidR="00CB4D0D" w:rsidRPr="00690603" w:rsidRDefault="00CB4D0D" w:rsidP="00EF31F6">
            <w:pPr>
              <w:spacing w:beforeLines="40" w:before="96" w:afterLines="40" w:after="96"/>
              <w:jc w:val="both"/>
              <w:rPr>
                <w:rFonts w:cs="Arial"/>
                <w:bCs/>
              </w:rPr>
            </w:pPr>
            <w:r w:rsidRPr="00690603">
              <w:rPr>
                <w:rFonts w:cs="Arial"/>
                <w:bCs/>
              </w:rPr>
              <w:t>Is the logbook being used?</w:t>
            </w:r>
          </w:p>
        </w:tc>
        <w:tc>
          <w:tcPr>
            <w:tcW w:w="708" w:type="dxa"/>
            <w:tcBorders>
              <w:top w:val="single" w:sz="4" w:space="0" w:color="auto"/>
              <w:left w:val="single" w:sz="4" w:space="0" w:color="auto"/>
              <w:bottom w:val="single" w:sz="4" w:space="0" w:color="auto"/>
              <w:right w:val="single" w:sz="4" w:space="0" w:color="auto"/>
            </w:tcBorders>
          </w:tcPr>
          <w:p w14:paraId="72CAA252" w14:textId="77777777" w:rsidR="00CB4D0D" w:rsidRPr="00520A31" w:rsidRDefault="00CB4D0D" w:rsidP="00EF31F6">
            <w:pPr>
              <w:spacing w:beforeLines="40" w:before="96" w:afterLines="40" w:after="96"/>
              <w:jc w:val="center"/>
              <w:rPr>
                <w:rFonts w:eastAsia="Arial Unicode MS" w:cs="Arial"/>
                <w:bCs/>
                <w:szCs w:val="24"/>
              </w:rPr>
            </w:pPr>
          </w:p>
        </w:tc>
        <w:tc>
          <w:tcPr>
            <w:tcW w:w="567" w:type="dxa"/>
            <w:tcBorders>
              <w:top w:val="single" w:sz="4" w:space="0" w:color="auto"/>
              <w:left w:val="single" w:sz="4" w:space="0" w:color="auto"/>
              <w:bottom w:val="single" w:sz="4" w:space="0" w:color="auto"/>
              <w:right w:val="single" w:sz="4" w:space="0" w:color="auto"/>
            </w:tcBorders>
          </w:tcPr>
          <w:p w14:paraId="62C21E12" w14:textId="77777777" w:rsidR="00CB4D0D" w:rsidRPr="00520A31" w:rsidRDefault="00CB4D0D" w:rsidP="00EF31F6">
            <w:pPr>
              <w:spacing w:beforeLines="40" w:before="96" w:afterLines="40" w:after="96"/>
              <w:jc w:val="center"/>
              <w:rPr>
                <w:rFonts w:cs="Arial"/>
                <w:b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4C088329" w14:textId="77777777" w:rsidR="00CB4D0D" w:rsidRPr="00520A31" w:rsidRDefault="00CB4D0D" w:rsidP="00EF31F6">
            <w:pPr>
              <w:spacing w:beforeLines="40" w:before="96" w:afterLines="40" w:after="96"/>
              <w:jc w:val="center"/>
              <w:rPr>
                <w:rFonts w:cs="Arial"/>
                <w:bCs/>
              </w:rPr>
            </w:pPr>
          </w:p>
        </w:tc>
        <w:tc>
          <w:tcPr>
            <w:tcW w:w="4111" w:type="dxa"/>
            <w:tcBorders>
              <w:top w:val="single" w:sz="4" w:space="0" w:color="auto"/>
              <w:left w:val="single" w:sz="4" w:space="0" w:color="auto"/>
              <w:bottom w:val="single" w:sz="4" w:space="0" w:color="auto"/>
              <w:right w:val="single" w:sz="4" w:space="0" w:color="auto"/>
            </w:tcBorders>
          </w:tcPr>
          <w:p w14:paraId="7D9CA7F0" w14:textId="77777777" w:rsidR="00CB4D0D" w:rsidRPr="00520A31" w:rsidRDefault="00CB4D0D" w:rsidP="00EF31F6">
            <w:pPr>
              <w:rPr>
                <w:rFonts w:cs="Arial"/>
                <w:bCs/>
              </w:rPr>
            </w:pPr>
          </w:p>
        </w:tc>
      </w:tr>
      <w:tr w:rsidR="00CB4D0D" w:rsidRPr="009301F0" w14:paraId="02E5B86C"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206C6CFE" w14:textId="77777777" w:rsidR="00CB4D0D" w:rsidRPr="00690603" w:rsidRDefault="00CB4D0D" w:rsidP="00EF31F6">
            <w:pPr>
              <w:spacing w:beforeLines="40" w:before="96" w:afterLines="40" w:after="96"/>
              <w:jc w:val="both"/>
              <w:rPr>
                <w:rFonts w:cs="Arial"/>
                <w:bCs/>
              </w:rPr>
            </w:pPr>
          </w:p>
        </w:tc>
        <w:tc>
          <w:tcPr>
            <w:tcW w:w="708" w:type="dxa"/>
            <w:tcBorders>
              <w:top w:val="single" w:sz="4" w:space="0" w:color="auto"/>
              <w:left w:val="single" w:sz="4" w:space="0" w:color="auto"/>
              <w:bottom w:val="single" w:sz="4" w:space="0" w:color="auto"/>
              <w:right w:val="single" w:sz="4" w:space="0" w:color="auto"/>
            </w:tcBorders>
          </w:tcPr>
          <w:p w14:paraId="7A9E097D" w14:textId="77777777" w:rsidR="00CB4D0D" w:rsidRPr="00520A31" w:rsidRDefault="00CB4D0D" w:rsidP="00EF31F6">
            <w:pPr>
              <w:spacing w:beforeLines="40" w:before="96" w:afterLines="40" w:after="96"/>
              <w:jc w:val="center"/>
              <w:rPr>
                <w:rFonts w:eastAsia="Arial Unicode MS" w:cs="Arial"/>
                <w:bCs/>
                <w:szCs w:val="24"/>
              </w:rPr>
            </w:pPr>
          </w:p>
        </w:tc>
        <w:tc>
          <w:tcPr>
            <w:tcW w:w="567" w:type="dxa"/>
            <w:tcBorders>
              <w:top w:val="single" w:sz="4" w:space="0" w:color="auto"/>
              <w:left w:val="single" w:sz="4" w:space="0" w:color="auto"/>
              <w:bottom w:val="single" w:sz="4" w:space="0" w:color="auto"/>
              <w:right w:val="single" w:sz="4" w:space="0" w:color="auto"/>
            </w:tcBorders>
          </w:tcPr>
          <w:p w14:paraId="1BDEE99D" w14:textId="77777777" w:rsidR="00CB4D0D" w:rsidRPr="00520A31" w:rsidRDefault="00CB4D0D" w:rsidP="00EF31F6">
            <w:pPr>
              <w:spacing w:beforeLines="40" w:before="96" w:afterLines="40" w:after="96"/>
              <w:jc w:val="center"/>
              <w:rPr>
                <w:rFonts w:cs="Arial"/>
                <w:b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51B4E069" w14:textId="77777777" w:rsidR="00CB4D0D" w:rsidRPr="00520A31" w:rsidRDefault="00CB4D0D" w:rsidP="00EF31F6">
            <w:pPr>
              <w:spacing w:beforeLines="40" w:before="96" w:afterLines="40" w:after="96"/>
              <w:jc w:val="center"/>
              <w:rPr>
                <w:rFonts w:cs="Arial"/>
                <w:bCs/>
              </w:rPr>
            </w:pPr>
          </w:p>
        </w:tc>
        <w:tc>
          <w:tcPr>
            <w:tcW w:w="4111" w:type="dxa"/>
            <w:tcBorders>
              <w:top w:val="single" w:sz="4" w:space="0" w:color="auto"/>
              <w:left w:val="single" w:sz="4" w:space="0" w:color="auto"/>
              <w:bottom w:val="single" w:sz="4" w:space="0" w:color="auto"/>
              <w:right w:val="single" w:sz="4" w:space="0" w:color="auto"/>
            </w:tcBorders>
          </w:tcPr>
          <w:p w14:paraId="2311F4B6" w14:textId="77777777" w:rsidR="00CB4D0D" w:rsidRPr="00520A31" w:rsidRDefault="00CB4D0D" w:rsidP="00EF31F6">
            <w:pPr>
              <w:spacing w:beforeLines="40" w:before="96" w:afterLines="40" w:after="96"/>
              <w:rPr>
                <w:rFonts w:cs="Arial"/>
                <w:bCs/>
              </w:rPr>
            </w:pPr>
          </w:p>
        </w:tc>
      </w:tr>
      <w:tr w:rsidR="00CB4D0D" w:rsidRPr="009301F0" w14:paraId="17CBD1A3"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41E0B398" w14:textId="77777777" w:rsidR="00CB4D0D" w:rsidRPr="00690603" w:rsidRDefault="00CB4D0D" w:rsidP="00EF31F6">
            <w:pPr>
              <w:spacing w:beforeLines="40" w:before="96" w:afterLines="40" w:after="96"/>
              <w:jc w:val="both"/>
              <w:rPr>
                <w:rFonts w:cs="Arial"/>
                <w:b/>
              </w:rPr>
            </w:pPr>
            <w:r w:rsidRPr="00690603">
              <w:rPr>
                <w:rFonts w:cs="Arial"/>
                <w:b/>
              </w:rPr>
              <w:t>Emergency Management</w:t>
            </w:r>
          </w:p>
        </w:tc>
        <w:tc>
          <w:tcPr>
            <w:tcW w:w="708" w:type="dxa"/>
            <w:tcBorders>
              <w:top w:val="single" w:sz="4" w:space="0" w:color="auto"/>
              <w:left w:val="single" w:sz="4" w:space="0" w:color="auto"/>
              <w:bottom w:val="single" w:sz="4" w:space="0" w:color="auto"/>
              <w:right w:val="single" w:sz="4" w:space="0" w:color="auto"/>
            </w:tcBorders>
          </w:tcPr>
          <w:p w14:paraId="64569613" w14:textId="77777777" w:rsidR="00CB4D0D" w:rsidRPr="00520A31" w:rsidRDefault="00CB4D0D" w:rsidP="00EF31F6">
            <w:pPr>
              <w:spacing w:beforeLines="40" w:before="96" w:afterLines="40" w:after="96"/>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68C84F29" w14:textId="77777777" w:rsidR="00CB4D0D" w:rsidRPr="00520A31" w:rsidRDefault="00CB4D0D" w:rsidP="00EF31F6">
            <w:pPr>
              <w:spacing w:beforeLines="40" w:before="96" w:afterLines="40" w:after="96"/>
              <w:jc w:val="center"/>
              <w:rPr>
                <w:rFonts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91C630" w14:textId="77777777" w:rsidR="00CB4D0D" w:rsidRPr="00520A31" w:rsidRDefault="00CB4D0D" w:rsidP="00EF31F6">
            <w:pPr>
              <w:spacing w:beforeLines="40" w:before="96" w:afterLines="40" w:after="96"/>
              <w:jc w:val="center"/>
              <w:rPr>
                <w:rFonts w:cs="Arial"/>
                <w:b/>
              </w:rPr>
            </w:pPr>
          </w:p>
        </w:tc>
        <w:tc>
          <w:tcPr>
            <w:tcW w:w="4111" w:type="dxa"/>
            <w:tcBorders>
              <w:top w:val="single" w:sz="4" w:space="0" w:color="auto"/>
              <w:left w:val="single" w:sz="4" w:space="0" w:color="auto"/>
              <w:bottom w:val="single" w:sz="4" w:space="0" w:color="auto"/>
              <w:right w:val="single" w:sz="4" w:space="0" w:color="auto"/>
            </w:tcBorders>
          </w:tcPr>
          <w:p w14:paraId="5E6D07A9" w14:textId="77777777" w:rsidR="00CB4D0D" w:rsidRPr="00520A31" w:rsidRDefault="00CB4D0D" w:rsidP="00EF31F6">
            <w:pPr>
              <w:spacing w:beforeLines="40" w:before="96" w:afterLines="40" w:after="96"/>
              <w:rPr>
                <w:rFonts w:cs="Arial"/>
                <w:b/>
              </w:rPr>
            </w:pPr>
          </w:p>
        </w:tc>
      </w:tr>
      <w:tr w:rsidR="00CB4D0D" w:rsidRPr="009301F0" w14:paraId="2749289F"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01361BA2" w14:textId="77777777" w:rsidR="00CB4D0D" w:rsidRPr="00690603" w:rsidRDefault="00CB4D0D" w:rsidP="00EF31F6">
            <w:pPr>
              <w:rPr>
                <w:rFonts w:cs="Arial"/>
                <w:bCs/>
              </w:rPr>
            </w:pPr>
            <w:r w:rsidRPr="00690603">
              <w:rPr>
                <w:rFonts w:cs="Arial"/>
                <w:bCs/>
              </w:rPr>
              <w:t>Are Fire Extinguishers in place, marked &amp; recently serviced?</w:t>
            </w:r>
          </w:p>
        </w:tc>
        <w:tc>
          <w:tcPr>
            <w:tcW w:w="708" w:type="dxa"/>
            <w:tcBorders>
              <w:top w:val="single" w:sz="4" w:space="0" w:color="auto"/>
              <w:left w:val="single" w:sz="4" w:space="0" w:color="auto"/>
              <w:bottom w:val="single" w:sz="4" w:space="0" w:color="auto"/>
              <w:right w:val="single" w:sz="4" w:space="0" w:color="auto"/>
            </w:tcBorders>
          </w:tcPr>
          <w:p w14:paraId="13CEB8EC"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7C98E982" w14:textId="77777777" w:rsidR="00CB4D0D" w:rsidRPr="00520A31" w:rsidRDefault="00CB4D0D" w:rsidP="00EF31F6">
            <w:pPr>
              <w:jc w:val="center"/>
              <w:rPr>
                <w:rFonts w:cs="Arial"/>
                <w:b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11431947" w14:textId="77777777" w:rsidR="00CB4D0D" w:rsidRPr="00520A31" w:rsidRDefault="00CB4D0D" w:rsidP="00EF31F6">
            <w:pPr>
              <w:jc w:val="center"/>
              <w:rPr>
                <w:rFonts w:cs="Arial"/>
                <w:bCs/>
              </w:rPr>
            </w:pPr>
          </w:p>
        </w:tc>
        <w:tc>
          <w:tcPr>
            <w:tcW w:w="4111" w:type="dxa"/>
            <w:tcBorders>
              <w:top w:val="single" w:sz="4" w:space="0" w:color="auto"/>
              <w:left w:val="single" w:sz="4" w:space="0" w:color="auto"/>
              <w:bottom w:val="single" w:sz="4" w:space="0" w:color="auto"/>
              <w:right w:val="single" w:sz="4" w:space="0" w:color="auto"/>
            </w:tcBorders>
          </w:tcPr>
          <w:p w14:paraId="562D6A05" w14:textId="77777777" w:rsidR="00CB4D0D" w:rsidRPr="00520A31" w:rsidRDefault="00CB4D0D" w:rsidP="00EF31F6">
            <w:pPr>
              <w:rPr>
                <w:rFonts w:cs="Arial"/>
                <w:bCs/>
              </w:rPr>
            </w:pPr>
          </w:p>
        </w:tc>
      </w:tr>
      <w:tr w:rsidR="00CB4D0D" w:rsidRPr="009301F0" w14:paraId="53BD165F"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tcPr>
          <w:p w14:paraId="3CA81755" w14:textId="77777777" w:rsidR="00CB4D0D" w:rsidRPr="00690603" w:rsidRDefault="00CB4D0D" w:rsidP="00EF31F6">
            <w:pPr>
              <w:rPr>
                <w:rFonts w:cs="Arial"/>
              </w:rPr>
            </w:pPr>
            <w:r w:rsidRPr="00690603">
              <w:rPr>
                <w:rFonts w:cs="Arial"/>
              </w:rPr>
              <w:t>Have smoke alarms been checked?</w:t>
            </w:r>
          </w:p>
        </w:tc>
        <w:tc>
          <w:tcPr>
            <w:tcW w:w="708" w:type="dxa"/>
            <w:tcBorders>
              <w:top w:val="single" w:sz="4" w:space="0" w:color="auto"/>
              <w:left w:val="single" w:sz="4" w:space="0" w:color="auto"/>
              <w:bottom w:val="single" w:sz="4" w:space="0" w:color="auto"/>
              <w:right w:val="single" w:sz="4" w:space="0" w:color="auto"/>
            </w:tcBorders>
          </w:tcPr>
          <w:p w14:paraId="1793DADE"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E4038F6" w14:textId="77777777" w:rsidR="00CB4D0D" w:rsidRPr="00520A31" w:rsidRDefault="00CB4D0D" w:rsidP="00EF31F6">
            <w:pPr>
              <w:jc w:val="center"/>
              <w:rPr>
                <w:rFonts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20D605B1"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4DA5265A" w14:textId="77777777" w:rsidR="00CB4D0D" w:rsidRPr="00520A31" w:rsidRDefault="00CB4D0D" w:rsidP="00EF31F6">
            <w:pPr>
              <w:rPr>
                <w:rFonts w:cs="Arial"/>
              </w:rPr>
            </w:pPr>
          </w:p>
        </w:tc>
      </w:tr>
      <w:tr w:rsidR="00CB4D0D" w:rsidRPr="009301F0" w14:paraId="4FD60C6E"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181025E3" w14:textId="77777777" w:rsidR="00CB4D0D" w:rsidRPr="00690603" w:rsidRDefault="00CB4D0D" w:rsidP="00EF31F6">
            <w:pPr>
              <w:rPr>
                <w:rFonts w:cs="Arial"/>
              </w:rPr>
            </w:pPr>
            <w:r w:rsidRPr="00690603">
              <w:rPr>
                <w:rFonts w:cs="Arial"/>
              </w:rPr>
              <w:t>Are there facilities to deal with an emergency? Mobile phone, fire extinguisher etc.</w:t>
            </w:r>
          </w:p>
        </w:tc>
        <w:tc>
          <w:tcPr>
            <w:tcW w:w="708" w:type="dxa"/>
            <w:tcBorders>
              <w:top w:val="single" w:sz="4" w:space="0" w:color="auto"/>
              <w:left w:val="single" w:sz="4" w:space="0" w:color="auto"/>
              <w:bottom w:val="single" w:sz="4" w:space="0" w:color="auto"/>
              <w:right w:val="single" w:sz="4" w:space="0" w:color="auto"/>
            </w:tcBorders>
          </w:tcPr>
          <w:p w14:paraId="3E8A341B"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56FDC3F4"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605340CE"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74E9FE84" w14:textId="77777777" w:rsidR="00CB4D0D" w:rsidRPr="00520A31" w:rsidRDefault="00CB4D0D" w:rsidP="00EF31F6">
            <w:pPr>
              <w:rPr>
                <w:rFonts w:cs="Arial"/>
              </w:rPr>
            </w:pPr>
          </w:p>
        </w:tc>
      </w:tr>
      <w:tr w:rsidR="00CB4D0D" w:rsidRPr="009301F0" w14:paraId="7D6C107D"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61A7C92D" w14:textId="77777777" w:rsidR="00CB4D0D" w:rsidRPr="00690603" w:rsidRDefault="00CB4D0D" w:rsidP="00EF31F6">
            <w:pPr>
              <w:rPr>
                <w:rFonts w:cs="Arial"/>
              </w:rPr>
            </w:pPr>
            <w:r w:rsidRPr="00690603">
              <w:rPr>
                <w:rFonts w:cs="Arial"/>
              </w:rPr>
              <w:t>Is there a first aid kit available?</w:t>
            </w:r>
          </w:p>
        </w:tc>
        <w:tc>
          <w:tcPr>
            <w:tcW w:w="708" w:type="dxa"/>
            <w:tcBorders>
              <w:top w:val="single" w:sz="4" w:space="0" w:color="auto"/>
              <w:left w:val="single" w:sz="4" w:space="0" w:color="auto"/>
              <w:bottom w:val="single" w:sz="4" w:space="0" w:color="auto"/>
              <w:right w:val="single" w:sz="4" w:space="0" w:color="auto"/>
            </w:tcBorders>
          </w:tcPr>
          <w:p w14:paraId="7CDDAECB"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5F878DB7"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6E549BF1"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EEF4D0F" w14:textId="77777777" w:rsidR="00CB4D0D" w:rsidRPr="00520A31" w:rsidRDefault="00CB4D0D" w:rsidP="00EF31F6">
            <w:pPr>
              <w:rPr>
                <w:rFonts w:cs="Arial"/>
              </w:rPr>
            </w:pPr>
          </w:p>
        </w:tc>
      </w:tr>
      <w:tr w:rsidR="00CB4D0D" w:rsidRPr="009301F0" w14:paraId="36017C60"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35C175A9" w14:textId="77777777" w:rsidR="00CB4D0D" w:rsidRPr="00690603" w:rsidRDefault="00CB4D0D" w:rsidP="00EF31F6">
            <w:pPr>
              <w:rPr>
                <w:rFonts w:cs="Arial"/>
              </w:rPr>
            </w:pPr>
            <w:r w:rsidRPr="00690603">
              <w:rPr>
                <w:rFonts w:cs="Arial"/>
              </w:rPr>
              <w:t>Has an emergency evacuation drill been carried out in the last year?</w:t>
            </w:r>
          </w:p>
        </w:tc>
        <w:tc>
          <w:tcPr>
            <w:tcW w:w="708" w:type="dxa"/>
            <w:tcBorders>
              <w:top w:val="single" w:sz="4" w:space="0" w:color="auto"/>
              <w:left w:val="single" w:sz="4" w:space="0" w:color="auto"/>
              <w:bottom w:val="single" w:sz="4" w:space="0" w:color="auto"/>
              <w:right w:val="single" w:sz="4" w:space="0" w:color="auto"/>
            </w:tcBorders>
          </w:tcPr>
          <w:p w14:paraId="59CB9DC0"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vAlign w:val="center"/>
          </w:tcPr>
          <w:p w14:paraId="736FA1EB"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1CA3A60A"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4D25963D" w14:textId="77777777" w:rsidR="00CB4D0D" w:rsidRPr="00520A31" w:rsidRDefault="00CB4D0D" w:rsidP="00EF31F6">
            <w:pPr>
              <w:rPr>
                <w:rFonts w:cs="Arial"/>
              </w:rPr>
            </w:pPr>
          </w:p>
        </w:tc>
      </w:tr>
      <w:tr w:rsidR="00CB4D0D" w:rsidRPr="009301F0" w14:paraId="027051CA"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720D3D06" w14:textId="77777777" w:rsidR="00CB4D0D" w:rsidRPr="00690603" w:rsidRDefault="00CB4D0D" w:rsidP="00EF31F6">
            <w:pPr>
              <w:rPr>
                <w:rFonts w:cs="Arial"/>
              </w:rPr>
            </w:pPr>
            <w:r w:rsidRPr="00690603">
              <w:rPr>
                <w:rFonts w:cs="Arial"/>
              </w:rPr>
              <w:lastRenderedPageBreak/>
              <w:t>Have the roller door and sliding doors been checked to ensure they open easily?</w:t>
            </w:r>
          </w:p>
        </w:tc>
        <w:tc>
          <w:tcPr>
            <w:tcW w:w="708" w:type="dxa"/>
            <w:tcBorders>
              <w:top w:val="single" w:sz="4" w:space="0" w:color="auto"/>
              <w:left w:val="single" w:sz="4" w:space="0" w:color="auto"/>
              <w:bottom w:val="single" w:sz="4" w:space="0" w:color="auto"/>
              <w:right w:val="single" w:sz="4" w:space="0" w:color="auto"/>
            </w:tcBorders>
          </w:tcPr>
          <w:p w14:paraId="00EAFA55"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vAlign w:val="center"/>
          </w:tcPr>
          <w:p w14:paraId="519238C3"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71987F48"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0257EEC9" w14:textId="77777777" w:rsidR="00CB4D0D" w:rsidRPr="00520A31" w:rsidRDefault="00CB4D0D" w:rsidP="00EF31F6">
            <w:pPr>
              <w:rPr>
                <w:rFonts w:cs="Arial"/>
              </w:rPr>
            </w:pPr>
          </w:p>
        </w:tc>
      </w:tr>
      <w:tr w:rsidR="00CB4D0D" w:rsidRPr="009301F0" w14:paraId="299349A9"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29FE71C7" w14:textId="77777777" w:rsidR="00CB4D0D" w:rsidRPr="00690603" w:rsidRDefault="00CB4D0D" w:rsidP="00EF31F6">
            <w:pPr>
              <w:rPr>
                <w:rFonts w:cs="Arial"/>
              </w:rPr>
            </w:pPr>
            <w:r w:rsidRPr="00690603">
              <w:rPr>
                <w:rFonts w:cs="Arial"/>
              </w:rPr>
              <w:t>Is there an easy escape path through the bush outside the roller door?</w:t>
            </w:r>
          </w:p>
        </w:tc>
        <w:tc>
          <w:tcPr>
            <w:tcW w:w="708" w:type="dxa"/>
            <w:tcBorders>
              <w:top w:val="single" w:sz="4" w:space="0" w:color="auto"/>
              <w:left w:val="single" w:sz="4" w:space="0" w:color="auto"/>
              <w:bottom w:val="single" w:sz="4" w:space="0" w:color="auto"/>
              <w:right w:val="single" w:sz="4" w:space="0" w:color="auto"/>
            </w:tcBorders>
          </w:tcPr>
          <w:p w14:paraId="215F9D08"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vAlign w:val="center"/>
          </w:tcPr>
          <w:p w14:paraId="6C180183"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6FFEF4F9"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2308F45D" w14:textId="77777777" w:rsidR="00CB4D0D" w:rsidRPr="00520A31" w:rsidRDefault="00CB4D0D" w:rsidP="00EF31F6">
            <w:pPr>
              <w:rPr>
                <w:rFonts w:cs="Arial"/>
              </w:rPr>
            </w:pPr>
          </w:p>
        </w:tc>
      </w:tr>
      <w:tr w:rsidR="00CB4D0D" w:rsidRPr="009301F0" w14:paraId="318552AE"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127DA2E0" w14:textId="77777777" w:rsidR="00CB4D0D" w:rsidRPr="00690603" w:rsidRDefault="00CB4D0D" w:rsidP="00EF31F6">
            <w:pPr>
              <w:jc w:val="both"/>
              <w:rPr>
                <w:rFonts w:cs="Arial"/>
              </w:rPr>
            </w:pPr>
          </w:p>
        </w:tc>
        <w:tc>
          <w:tcPr>
            <w:tcW w:w="708" w:type="dxa"/>
            <w:tcBorders>
              <w:top w:val="single" w:sz="4" w:space="0" w:color="auto"/>
              <w:left w:val="single" w:sz="4" w:space="0" w:color="auto"/>
              <w:bottom w:val="single" w:sz="4" w:space="0" w:color="auto"/>
              <w:right w:val="single" w:sz="4" w:space="0" w:color="auto"/>
            </w:tcBorders>
          </w:tcPr>
          <w:p w14:paraId="78DE33FA"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7F7CFE65"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79385D34"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025C7F1E" w14:textId="77777777" w:rsidR="00CB4D0D" w:rsidRPr="00520A31" w:rsidRDefault="00CB4D0D" w:rsidP="00EF31F6">
            <w:pPr>
              <w:rPr>
                <w:rFonts w:cs="Arial"/>
              </w:rPr>
            </w:pPr>
          </w:p>
        </w:tc>
      </w:tr>
      <w:tr w:rsidR="00CB4D0D" w:rsidRPr="009301F0" w14:paraId="560D9F57"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62C19A34" w14:textId="77777777" w:rsidR="00CB4D0D" w:rsidRPr="00690603" w:rsidRDefault="00CB4D0D" w:rsidP="00EF31F6">
            <w:pPr>
              <w:jc w:val="both"/>
              <w:rPr>
                <w:rFonts w:cs="Arial"/>
                <w:b/>
                <w:bCs/>
              </w:rPr>
            </w:pPr>
            <w:r w:rsidRPr="00690603">
              <w:rPr>
                <w:rFonts w:cs="Arial"/>
                <w:b/>
                <w:bCs/>
              </w:rPr>
              <w:t>Safety Equipment</w:t>
            </w:r>
          </w:p>
        </w:tc>
        <w:tc>
          <w:tcPr>
            <w:tcW w:w="708" w:type="dxa"/>
            <w:tcBorders>
              <w:top w:val="single" w:sz="4" w:space="0" w:color="auto"/>
              <w:left w:val="single" w:sz="4" w:space="0" w:color="auto"/>
              <w:bottom w:val="single" w:sz="4" w:space="0" w:color="auto"/>
              <w:right w:val="single" w:sz="4" w:space="0" w:color="auto"/>
            </w:tcBorders>
          </w:tcPr>
          <w:p w14:paraId="3845A830"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63521778"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5F5B5539"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4DE1447F" w14:textId="77777777" w:rsidR="00CB4D0D" w:rsidRPr="00520A31" w:rsidRDefault="00CB4D0D" w:rsidP="00EF31F6">
            <w:pPr>
              <w:rPr>
                <w:rFonts w:cs="Arial"/>
              </w:rPr>
            </w:pPr>
          </w:p>
        </w:tc>
      </w:tr>
      <w:tr w:rsidR="00CB4D0D" w:rsidRPr="009301F0" w14:paraId="5905A0F7"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63A6B953" w14:textId="77777777" w:rsidR="00CB4D0D" w:rsidRPr="00690603" w:rsidRDefault="00CB4D0D" w:rsidP="00EF31F6">
            <w:pPr>
              <w:rPr>
                <w:rFonts w:cs="Arial"/>
              </w:rPr>
            </w:pPr>
            <w:r w:rsidRPr="00690603">
              <w:rPr>
                <w:rFonts w:cs="Arial"/>
              </w:rPr>
              <w:t>Is there PPE available?</w:t>
            </w:r>
          </w:p>
        </w:tc>
        <w:tc>
          <w:tcPr>
            <w:tcW w:w="708" w:type="dxa"/>
            <w:tcBorders>
              <w:top w:val="single" w:sz="4" w:space="0" w:color="auto"/>
              <w:left w:val="single" w:sz="4" w:space="0" w:color="auto"/>
              <w:bottom w:val="single" w:sz="4" w:space="0" w:color="auto"/>
              <w:right w:val="single" w:sz="4" w:space="0" w:color="auto"/>
            </w:tcBorders>
          </w:tcPr>
          <w:p w14:paraId="0E209480"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12EDA2D5"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418C7EED"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45EE10C1" w14:textId="77777777" w:rsidR="00CB4D0D" w:rsidRPr="00520A31" w:rsidRDefault="00CB4D0D" w:rsidP="00EF31F6">
            <w:pPr>
              <w:rPr>
                <w:rFonts w:cs="Arial"/>
              </w:rPr>
            </w:pPr>
          </w:p>
        </w:tc>
      </w:tr>
      <w:tr w:rsidR="00CB4D0D" w:rsidRPr="009301F0" w14:paraId="6BE343DA"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47FD104D" w14:textId="77777777" w:rsidR="00CB4D0D" w:rsidRPr="00690603" w:rsidRDefault="00CB4D0D" w:rsidP="00EF31F6">
            <w:pPr>
              <w:rPr>
                <w:rFonts w:cs="Arial"/>
              </w:rPr>
            </w:pPr>
            <w:r w:rsidRPr="00690603">
              <w:rPr>
                <w:rFonts w:cs="Arial"/>
              </w:rPr>
              <w:t>Are staff wearing safety equipment including high visibility as required?</w:t>
            </w:r>
          </w:p>
        </w:tc>
        <w:tc>
          <w:tcPr>
            <w:tcW w:w="708" w:type="dxa"/>
            <w:tcBorders>
              <w:top w:val="single" w:sz="4" w:space="0" w:color="auto"/>
              <w:left w:val="single" w:sz="4" w:space="0" w:color="auto"/>
              <w:bottom w:val="single" w:sz="4" w:space="0" w:color="auto"/>
              <w:right w:val="single" w:sz="4" w:space="0" w:color="auto"/>
            </w:tcBorders>
          </w:tcPr>
          <w:p w14:paraId="52673B61"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5D5DD72C"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74149224"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54376324" w14:textId="77777777" w:rsidR="00CB4D0D" w:rsidRPr="00520A31" w:rsidRDefault="00CB4D0D" w:rsidP="00EF31F6">
            <w:pPr>
              <w:rPr>
                <w:rFonts w:cs="Arial"/>
              </w:rPr>
            </w:pPr>
          </w:p>
        </w:tc>
      </w:tr>
      <w:tr w:rsidR="00CB4D0D" w:rsidRPr="009301F0" w14:paraId="04FCD8ED"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08AEF1FE" w14:textId="77777777" w:rsidR="00CB4D0D" w:rsidRPr="00690603" w:rsidRDefault="00CB4D0D" w:rsidP="00EF31F6">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3A86510D"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4DE026E7"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2B415B30"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0554102A" w14:textId="77777777" w:rsidR="00CB4D0D" w:rsidRPr="00520A31" w:rsidRDefault="00CB4D0D" w:rsidP="00EF31F6">
            <w:pPr>
              <w:rPr>
                <w:rFonts w:cs="Arial"/>
              </w:rPr>
            </w:pPr>
          </w:p>
        </w:tc>
      </w:tr>
      <w:tr w:rsidR="00CB4D0D" w:rsidRPr="009301F0" w14:paraId="2E7A5DD1"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731AC261" w14:textId="77777777" w:rsidR="00CB4D0D" w:rsidRPr="00690603" w:rsidRDefault="00CB4D0D" w:rsidP="00EF31F6">
            <w:pPr>
              <w:rPr>
                <w:rFonts w:cs="Arial"/>
                <w:b/>
                <w:bCs/>
              </w:rPr>
            </w:pPr>
            <w:r w:rsidRPr="00690603">
              <w:rPr>
                <w:rFonts w:cs="Arial"/>
                <w:b/>
                <w:bCs/>
              </w:rPr>
              <w:t>Chemicals and Fuel</w:t>
            </w:r>
          </w:p>
        </w:tc>
        <w:tc>
          <w:tcPr>
            <w:tcW w:w="708" w:type="dxa"/>
            <w:tcBorders>
              <w:top w:val="single" w:sz="4" w:space="0" w:color="auto"/>
              <w:left w:val="single" w:sz="4" w:space="0" w:color="auto"/>
              <w:bottom w:val="single" w:sz="4" w:space="0" w:color="auto"/>
              <w:right w:val="single" w:sz="4" w:space="0" w:color="auto"/>
            </w:tcBorders>
          </w:tcPr>
          <w:p w14:paraId="649FEB9D"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661EC0EC"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44DC043C"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479B5E38" w14:textId="77777777" w:rsidR="00CB4D0D" w:rsidRPr="00520A31" w:rsidRDefault="00CB4D0D" w:rsidP="00EF31F6">
            <w:pPr>
              <w:rPr>
                <w:rFonts w:cs="Arial"/>
              </w:rPr>
            </w:pPr>
          </w:p>
        </w:tc>
      </w:tr>
      <w:tr w:rsidR="00CB4D0D" w:rsidRPr="009301F0" w14:paraId="49B433B5"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276DDBBE" w14:textId="77777777" w:rsidR="00CB4D0D" w:rsidRPr="00690603" w:rsidRDefault="00CB4D0D" w:rsidP="00EF31F6">
            <w:pPr>
              <w:rPr>
                <w:rFonts w:cs="Arial"/>
              </w:rPr>
            </w:pPr>
            <w:r w:rsidRPr="00690603">
              <w:rPr>
                <w:rFonts w:cs="Arial"/>
              </w:rPr>
              <w:t>Are there Safety Data Sheets (SDS) for chemicals?</w:t>
            </w:r>
          </w:p>
        </w:tc>
        <w:tc>
          <w:tcPr>
            <w:tcW w:w="708" w:type="dxa"/>
            <w:tcBorders>
              <w:top w:val="single" w:sz="4" w:space="0" w:color="auto"/>
              <w:left w:val="single" w:sz="4" w:space="0" w:color="auto"/>
              <w:bottom w:val="single" w:sz="4" w:space="0" w:color="auto"/>
              <w:right w:val="single" w:sz="4" w:space="0" w:color="auto"/>
            </w:tcBorders>
          </w:tcPr>
          <w:p w14:paraId="3C93C012"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0B3C4749"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22877FB5"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433B0178" w14:textId="77777777" w:rsidR="00CB4D0D" w:rsidRPr="00520A31" w:rsidRDefault="00CB4D0D" w:rsidP="00EF31F6">
            <w:pPr>
              <w:rPr>
                <w:rFonts w:cs="Arial"/>
              </w:rPr>
            </w:pPr>
          </w:p>
        </w:tc>
      </w:tr>
      <w:tr w:rsidR="00CB4D0D" w:rsidRPr="009301F0" w14:paraId="1B71E7B7"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21307BCD" w14:textId="77777777" w:rsidR="00CB4D0D" w:rsidRPr="00690603" w:rsidRDefault="00CB4D0D" w:rsidP="00EF31F6">
            <w:pPr>
              <w:rPr>
                <w:rFonts w:cs="Arial"/>
              </w:rPr>
            </w:pPr>
            <w:r w:rsidRPr="00690603">
              <w:rPr>
                <w:rFonts w:cs="Arial"/>
              </w:rPr>
              <w:t>Are chemical containers clearly labelled?</w:t>
            </w:r>
          </w:p>
        </w:tc>
        <w:tc>
          <w:tcPr>
            <w:tcW w:w="708" w:type="dxa"/>
            <w:tcBorders>
              <w:top w:val="single" w:sz="4" w:space="0" w:color="auto"/>
              <w:left w:val="single" w:sz="4" w:space="0" w:color="auto"/>
              <w:bottom w:val="single" w:sz="4" w:space="0" w:color="auto"/>
              <w:right w:val="single" w:sz="4" w:space="0" w:color="auto"/>
            </w:tcBorders>
          </w:tcPr>
          <w:p w14:paraId="5C0A212B"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0BA74338"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2ACA7198"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3749B2D" w14:textId="77777777" w:rsidR="00CB4D0D" w:rsidRPr="00520A31" w:rsidRDefault="00CB4D0D" w:rsidP="00EF31F6">
            <w:pPr>
              <w:rPr>
                <w:rFonts w:cs="Arial"/>
              </w:rPr>
            </w:pPr>
          </w:p>
        </w:tc>
      </w:tr>
      <w:tr w:rsidR="00CB4D0D" w:rsidRPr="009301F0" w14:paraId="7C6D4F47"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160DAECF" w14:textId="77777777" w:rsidR="00CB4D0D" w:rsidRPr="00690603" w:rsidRDefault="00CB4D0D" w:rsidP="00EF31F6">
            <w:pPr>
              <w:rPr>
                <w:rFonts w:cs="Arial"/>
              </w:rPr>
            </w:pPr>
            <w:r w:rsidRPr="00690603">
              <w:rPr>
                <w:rFonts w:cs="Arial"/>
              </w:rPr>
              <w:t>Is there an inventory of chemicals other than household products?</w:t>
            </w:r>
          </w:p>
        </w:tc>
        <w:tc>
          <w:tcPr>
            <w:tcW w:w="708" w:type="dxa"/>
            <w:tcBorders>
              <w:top w:val="single" w:sz="4" w:space="0" w:color="auto"/>
              <w:left w:val="single" w:sz="4" w:space="0" w:color="auto"/>
              <w:bottom w:val="single" w:sz="4" w:space="0" w:color="auto"/>
              <w:right w:val="single" w:sz="4" w:space="0" w:color="auto"/>
            </w:tcBorders>
          </w:tcPr>
          <w:p w14:paraId="25F7F233"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34134E71"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63B51C91"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615C683" w14:textId="77777777" w:rsidR="00CB4D0D" w:rsidRPr="00520A31" w:rsidRDefault="00CB4D0D" w:rsidP="00EF31F6">
            <w:pPr>
              <w:rPr>
                <w:rFonts w:cs="Arial"/>
              </w:rPr>
            </w:pPr>
          </w:p>
        </w:tc>
      </w:tr>
      <w:tr w:rsidR="00CB4D0D" w:rsidRPr="009301F0" w14:paraId="61A89573"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08873FC5" w14:textId="77777777" w:rsidR="00CB4D0D" w:rsidRPr="00690603" w:rsidRDefault="00CB4D0D" w:rsidP="00EF31F6">
            <w:pPr>
              <w:rPr>
                <w:rFonts w:cs="Arial"/>
              </w:rPr>
            </w:pPr>
            <w:r w:rsidRPr="00690603">
              <w:rPr>
                <w:rFonts w:cs="Arial"/>
              </w:rPr>
              <w:t>Is there evidence of training staff to use chemicals?</w:t>
            </w:r>
          </w:p>
        </w:tc>
        <w:tc>
          <w:tcPr>
            <w:tcW w:w="708" w:type="dxa"/>
            <w:tcBorders>
              <w:top w:val="single" w:sz="4" w:space="0" w:color="auto"/>
              <w:left w:val="single" w:sz="4" w:space="0" w:color="auto"/>
              <w:bottom w:val="single" w:sz="4" w:space="0" w:color="auto"/>
              <w:right w:val="single" w:sz="4" w:space="0" w:color="auto"/>
            </w:tcBorders>
          </w:tcPr>
          <w:p w14:paraId="47A62E79"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4D51C3DA"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54D3719D"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4EBA71B2" w14:textId="77777777" w:rsidR="00CB4D0D" w:rsidRPr="00520A31" w:rsidRDefault="00CB4D0D" w:rsidP="00EF31F6">
            <w:pPr>
              <w:rPr>
                <w:rFonts w:cs="Arial"/>
              </w:rPr>
            </w:pPr>
          </w:p>
        </w:tc>
      </w:tr>
      <w:tr w:rsidR="009B3820" w:rsidRPr="009301F0" w14:paraId="3A160D20"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5F10B079" w14:textId="2A2F5C1C" w:rsidR="009B3820" w:rsidRPr="00690603" w:rsidRDefault="009B3820" w:rsidP="00EF31F6">
            <w:pPr>
              <w:rPr>
                <w:rFonts w:cs="Arial"/>
              </w:rPr>
            </w:pPr>
            <w:r w:rsidRPr="00690603">
              <w:rPr>
                <w:rFonts w:cs="Arial"/>
              </w:rPr>
              <w:t>Is the Chemical Use Record being completed?</w:t>
            </w:r>
          </w:p>
        </w:tc>
        <w:tc>
          <w:tcPr>
            <w:tcW w:w="708" w:type="dxa"/>
            <w:tcBorders>
              <w:top w:val="single" w:sz="4" w:space="0" w:color="auto"/>
              <w:left w:val="single" w:sz="4" w:space="0" w:color="auto"/>
              <w:bottom w:val="single" w:sz="4" w:space="0" w:color="auto"/>
              <w:right w:val="single" w:sz="4" w:space="0" w:color="auto"/>
            </w:tcBorders>
          </w:tcPr>
          <w:p w14:paraId="1E4EF072" w14:textId="77777777" w:rsidR="009B3820" w:rsidRPr="00520A31" w:rsidRDefault="009B3820"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556AFAC3" w14:textId="77777777" w:rsidR="009B3820" w:rsidRPr="00520A31" w:rsidRDefault="009B3820"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0422F145" w14:textId="77777777" w:rsidR="009B3820" w:rsidRPr="00520A31" w:rsidRDefault="009B3820"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4B8EA328" w14:textId="77777777" w:rsidR="009B3820" w:rsidRPr="00520A31" w:rsidRDefault="009B3820" w:rsidP="00EF31F6">
            <w:pPr>
              <w:rPr>
                <w:rFonts w:cs="Arial"/>
              </w:rPr>
            </w:pPr>
          </w:p>
        </w:tc>
      </w:tr>
      <w:tr w:rsidR="00CB4D0D" w:rsidRPr="009301F0" w14:paraId="1B42C3DD"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1B7A4A2D" w14:textId="77777777" w:rsidR="00CB4D0D" w:rsidRPr="00690603" w:rsidRDefault="00CB4D0D" w:rsidP="00EF31F6">
            <w:pPr>
              <w:rPr>
                <w:rFonts w:cs="Arial"/>
              </w:rPr>
            </w:pPr>
            <w:r w:rsidRPr="00690603">
              <w:rPr>
                <w:rFonts w:cs="Arial"/>
              </w:rPr>
              <w:t>Is fuel stored safely?</w:t>
            </w:r>
          </w:p>
        </w:tc>
        <w:tc>
          <w:tcPr>
            <w:tcW w:w="708" w:type="dxa"/>
            <w:tcBorders>
              <w:top w:val="single" w:sz="4" w:space="0" w:color="auto"/>
              <w:left w:val="single" w:sz="4" w:space="0" w:color="auto"/>
              <w:bottom w:val="single" w:sz="4" w:space="0" w:color="auto"/>
              <w:right w:val="single" w:sz="4" w:space="0" w:color="auto"/>
            </w:tcBorders>
          </w:tcPr>
          <w:p w14:paraId="3D7C5B51"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66C80A64"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2343819C"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6FD00AFF" w14:textId="77777777" w:rsidR="00CB4D0D" w:rsidRPr="00520A31" w:rsidRDefault="00CB4D0D" w:rsidP="00EF31F6">
            <w:pPr>
              <w:rPr>
                <w:rFonts w:cs="Arial"/>
              </w:rPr>
            </w:pPr>
          </w:p>
        </w:tc>
      </w:tr>
      <w:tr w:rsidR="00CB4D0D" w:rsidRPr="009301F0" w14:paraId="3FCF0732"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6B60A610" w14:textId="77777777" w:rsidR="00CB4D0D" w:rsidRPr="00690603" w:rsidRDefault="00CB4D0D" w:rsidP="00EF31F6">
            <w:pPr>
              <w:rPr>
                <w:rFonts w:cs="Arial"/>
                <w:b/>
                <w:bCs/>
              </w:rPr>
            </w:pPr>
            <w:r w:rsidRPr="00690603">
              <w:rPr>
                <w:rFonts w:cs="Arial"/>
              </w:rPr>
              <w:t>Is there appropriate signage in place?</w:t>
            </w:r>
          </w:p>
        </w:tc>
        <w:tc>
          <w:tcPr>
            <w:tcW w:w="708" w:type="dxa"/>
            <w:tcBorders>
              <w:top w:val="single" w:sz="4" w:space="0" w:color="auto"/>
              <w:left w:val="single" w:sz="4" w:space="0" w:color="auto"/>
              <w:bottom w:val="single" w:sz="4" w:space="0" w:color="auto"/>
              <w:right w:val="single" w:sz="4" w:space="0" w:color="auto"/>
            </w:tcBorders>
          </w:tcPr>
          <w:p w14:paraId="75CF972A"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37E72111"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38EC57ED"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5DF5F544" w14:textId="77777777" w:rsidR="00CB4D0D" w:rsidRPr="00520A31" w:rsidRDefault="00CB4D0D" w:rsidP="00EF31F6">
            <w:pPr>
              <w:rPr>
                <w:rFonts w:cs="Arial"/>
              </w:rPr>
            </w:pPr>
          </w:p>
        </w:tc>
      </w:tr>
      <w:tr w:rsidR="00CB4D0D" w:rsidRPr="009301F0" w14:paraId="00EF8FDE"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0453ECAC" w14:textId="77777777" w:rsidR="00CB4D0D" w:rsidRPr="00690603" w:rsidRDefault="00CB4D0D" w:rsidP="00EF31F6">
            <w:pPr>
              <w:rPr>
                <w:rFonts w:cs="Arial"/>
              </w:rPr>
            </w:pPr>
            <w:r w:rsidRPr="00690603">
              <w:rPr>
                <w:rFonts w:cs="Arial"/>
              </w:rPr>
              <w:t>Are LPG cylinders secure?</w:t>
            </w:r>
          </w:p>
        </w:tc>
        <w:tc>
          <w:tcPr>
            <w:tcW w:w="708" w:type="dxa"/>
            <w:tcBorders>
              <w:top w:val="single" w:sz="4" w:space="0" w:color="auto"/>
              <w:left w:val="single" w:sz="4" w:space="0" w:color="auto"/>
              <w:bottom w:val="single" w:sz="4" w:space="0" w:color="auto"/>
              <w:right w:val="single" w:sz="4" w:space="0" w:color="auto"/>
            </w:tcBorders>
          </w:tcPr>
          <w:p w14:paraId="22AB3E5B"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1E83E18F"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4470DCC7"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8D2901E" w14:textId="77777777" w:rsidR="00CB4D0D" w:rsidRPr="00520A31" w:rsidRDefault="00CB4D0D" w:rsidP="00EF31F6">
            <w:pPr>
              <w:rPr>
                <w:rFonts w:cs="Arial"/>
              </w:rPr>
            </w:pPr>
          </w:p>
        </w:tc>
      </w:tr>
      <w:tr w:rsidR="00CB4D0D" w:rsidRPr="009301F0" w14:paraId="1F6B8A2E"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016ED746" w14:textId="77777777" w:rsidR="00CB4D0D" w:rsidRPr="00690603" w:rsidRDefault="00CB4D0D" w:rsidP="00EF31F6">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14453E93" w14:textId="77777777" w:rsidR="00CB4D0D" w:rsidRPr="00520A31" w:rsidRDefault="00CB4D0D" w:rsidP="00EF31F6">
            <w:pPr>
              <w:jc w:val="center"/>
              <w:rPr>
                <w:rFonts w:eastAsia="Arial Unicode MS" w:cs="Arial"/>
                <w:bCs/>
                <w:szCs w:val="24"/>
              </w:rPr>
            </w:pPr>
          </w:p>
        </w:tc>
        <w:tc>
          <w:tcPr>
            <w:tcW w:w="567" w:type="dxa"/>
            <w:tcBorders>
              <w:top w:val="single" w:sz="4" w:space="0" w:color="auto"/>
              <w:left w:val="single" w:sz="4" w:space="0" w:color="auto"/>
              <w:bottom w:val="single" w:sz="4" w:space="0" w:color="auto"/>
              <w:right w:val="single" w:sz="4" w:space="0" w:color="auto"/>
            </w:tcBorders>
          </w:tcPr>
          <w:p w14:paraId="3F7E3779"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6822F2A3"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1FC338EC" w14:textId="77777777" w:rsidR="00CB4D0D" w:rsidRPr="00520A31" w:rsidRDefault="00CB4D0D" w:rsidP="00EF31F6">
            <w:pPr>
              <w:rPr>
                <w:rFonts w:cs="Arial"/>
              </w:rPr>
            </w:pPr>
          </w:p>
        </w:tc>
      </w:tr>
      <w:tr w:rsidR="00CB4D0D" w:rsidRPr="009301F0" w14:paraId="42D0C2AF"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7BA0D562" w14:textId="77777777" w:rsidR="00CB4D0D" w:rsidRPr="00690603" w:rsidRDefault="00CB4D0D" w:rsidP="00EF31F6">
            <w:pPr>
              <w:rPr>
                <w:rFonts w:cs="Arial"/>
              </w:rPr>
            </w:pPr>
            <w:r w:rsidRPr="00690603">
              <w:rPr>
                <w:rFonts w:cs="Arial"/>
                <w:b/>
                <w:bCs/>
              </w:rPr>
              <w:t>Electrical</w:t>
            </w:r>
          </w:p>
        </w:tc>
        <w:tc>
          <w:tcPr>
            <w:tcW w:w="708" w:type="dxa"/>
            <w:tcBorders>
              <w:top w:val="single" w:sz="4" w:space="0" w:color="auto"/>
              <w:left w:val="single" w:sz="4" w:space="0" w:color="auto"/>
              <w:bottom w:val="single" w:sz="4" w:space="0" w:color="auto"/>
              <w:right w:val="single" w:sz="4" w:space="0" w:color="auto"/>
            </w:tcBorders>
          </w:tcPr>
          <w:p w14:paraId="6427062A"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482452F2"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348EF803"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6BCD6CB8" w14:textId="77777777" w:rsidR="00CB4D0D" w:rsidRPr="00520A31" w:rsidRDefault="00CB4D0D" w:rsidP="00EF31F6">
            <w:pPr>
              <w:rPr>
                <w:rFonts w:cs="Arial"/>
              </w:rPr>
            </w:pPr>
          </w:p>
        </w:tc>
      </w:tr>
      <w:tr w:rsidR="00CB4D0D" w:rsidRPr="009301F0" w14:paraId="3819ACD2"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5DC98685" w14:textId="77777777" w:rsidR="00CB4D0D" w:rsidRPr="00690603" w:rsidRDefault="00CB4D0D" w:rsidP="00EF31F6">
            <w:pPr>
              <w:rPr>
                <w:rFonts w:cs="Arial"/>
              </w:rPr>
            </w:pPr>
            <w:r w:rsidRPr="00690603">
              <w:rPr>
                <w:rFonts w:cs="Arial"/>
              </w:rPr>
              <w:t>Check no broken plugs, sockets or switches.</w:t>
            </w:r>
          </w:p>
        </w:tc>
        <w:tc>
          <w:tcPr>
            <w:tcW w:w="708" w:type="dxa"/>
            <w:tcBorders>
              <w:top w:val="single" w:sz="4" w:space="0" w:color="auto"/>
              <w:left w:val="single" w:sz="4" w:space="0" w:color="auto"/>
              <w:bottom w:val="single" w:sz="4" w:space="0" w:color="auto"/>
              <w:right w:val="single" w:sz="4" w:space="0" w:color="auto"/>
            </w:tcBorders>
          </w:tcPr>
          <w:p w14:paraId="173A7915"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3943C929"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7888FC03"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A39024A" w14:textId="77777777" w:rsidR="00CB4D0D" w:rsidRPr="00520A31" w:rsidRDefault="00CB4D0D" w:rsidP="00EF31F6">
            <w:pPr>
              <w:rPr>
                <w:rFonts w:cs="Arial"/>
              </w:rPr>
            </w:pPr>
          </w:p>
        </w:tc>
      </w:tr>
      <w:tr w:rsidR="00CB4D0D" w:rsidRPr="009301F0" w14:paraId="156D08A4"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4C07C942" w14:textId="77777777" w:rsidR="00CB4D0D" w:rsidRPr="00690603" w:rsidRDefault="00CB4D0D" w:rsidP="00EF31F6">
            <w:pPr>
              <w:rPr>
                <w:rFonts w:cs="Arial"/>
                <w:b/>
                <w:bCs/>
              </w:rPr>
            </w:pPr>
            <w:r w:rsidRPr="00690603">
              <w:rPr>
                <w:rFonts w:cs="Arial"/>
              </w:rPr>
              <w:t>Check no frayed or damaged leads.</w:t>
            </w:r>
          </w:p>
        </w:tc>
        <w:tc>
          <w:tcPr>
            <w:tcW w:w="708" w:type="dxa"/>
            <w:tcBorders>
              <w:top w:val="single" w:sz="4" w:space="0" w:color="auto"/>
              <w:left w:val="single" w:sz="4" w:space="0" w:color="auto"/>
              <w:bottom w:val="single" w:sz="4" w:space="0" w:color="auto"/>
              <w:right w:val="single" w:sz="4" w:space="0" w:color="auto"/>
            </w:tcBorders>
          </w:tcPr>
          <w:p w14:paraId="61C0C211"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3AE1DEE4"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0630AD12"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146C2FA8" w14:textId="77777777" w:rsidR="00CB4D0D" w:rsidRPr="00520A31" w:rsidRDefault="00CB4D0D" w:rsidP="00EF31F6">
            <w:pPr>
              <w:rPr>
                <w:rFonts w:cs="Arial"/>
              </w:rPr>
            </w:pPr>
          </w:p>
        </w:tc>
      </w:tr>
      <w:tr w:rsidR="00CB4D0D" w:rsidRPr="009301F0" w14:paraId="7E470B6F"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7D49C175" w14:textId="77777777" w:rsidR="00CB4D0D" w:rsidRPr="00690603" w:rsidRDefault="00CB4D0D" w:rsidP="00EF31F6">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118F9C1E"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4D64F30E" w14:textId="77777777" w:rsidR="00CB4D0D" w:rsidRPr="00520A31" w:rsidRDefault="00CB4D0D" w:rsidP="00EF31F6">
            <w:pPr>
              <w:jc w:val="center"/>
              <w:rPr>
                <w:rFonts w:eastAsia="Arial Unicode MS" w:cs="Arial"/>
                <w:b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CD36DB"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FBE3012" w14:textId="77777777" w:rsidR="00CB4D0D" w:rsidRPr="00520A31" w:rsidRDefault="00CB4D0D" w:rsidP="00EF31F6">
            <w:pPr>
              <w:rPr>
                <w:rFonts w:cs="Arial"/>
              </w:rPr>
            </w:pPr>
          </w:p>
        </w:tc>
      </w:tr>
      <w:tr w:rsidR="00CB4D0D" w:rsidRPr="009301F0" w14:paraId="42213422"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068EACEB" w14:textId="77777777" w:rsidR="00CB4D0D" w:rsidRPr="00690603" w:rsidRDefault="00CB4D0D" w:rsidP="00EF31F6">
            <w:pPr>
              <w:rPr>
                <w:rFonts w:cs="Arial"/>
              </w:rPr>
            </w:pPr>
            <w:r w:rsidRPr="00690603">
              <w:rPr>
                <w:rFonts w:cs="Arial"/>
                <w:b/>
                <w:bCs/>
              </w:rPr>
              <w:t>Storage and Work Areas</w:t>
            </w:r>
          </w:p>
        </w:tc>
        <w:tc>
          <w:tcPr>
            <w:tcW w:w="708" w:type="dxa"/>
            <w:tcBorders>
              <w:top w:val="single" w:sz="4" w:space="0" w:color="auto"/>
              <w:left w:val="single" w:sz="4" w:space="0" w:color="auto"/>
              <w:bottom w:val="single" w:sz="4" w:space="0" w:color="auto"/>
              <w:right w:val="single" w:sz="4" w:space="0" w:color="auto"/>
            </w:tcBorders>
          </w:tcPr>
          <w:p w14:paraId="2A8C7622"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699CCA1F"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3F02E3F3"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6CEFAF33" w14:textId="77777777" w:rsidR="00CB4D0D" w:rsidRPr="00520A31" w:rsidRDefault="00CB4D0D" w:rsidP="00EF31F6">
            <w:pPr>
              <w:rPr>
                <w:rFonts w:cs="Arial"/>
              </w:rPr>
            </w:pPr>
          </w:p>
        </w:tc>
      </w:tr>
      <w:tr w:rsidR="00CB4D0D" w:rsidRPr="009301F0" w14:paraId="4B02A500"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0ED9D8E4" w14:textId="77777777" w:rsidR="00CB4D0D" w:rsidRPr="00690603" w:rsidRDefault="00CB4D0D" w:rsidP="00EF31F6">
            <w:pPr>
              <w:rPr>
                <w:rFonts w:cs="Arial"/>
              </w:rPr>
            </w:pPr>
            <w:r w:rsidRPr="00690603">
              <w:rPr>
                <w:rFonts w:cs="Arial"/>
              </w:rPr>
              <w:t>Are materials stored in shelves and bins wherever possible?</w:t>
            </w:r>
          </w:p>
        </w:tc>
        <w:tc>
          <w:tcPr>
            <w:tcW w:w="708" w:type="dxa"/>
            <w:tcBorders>
              <w:top w:val="single" w:sz="4" w:space="0" w:color="auto"/>
              <w:left w:val="single" w:sz="4" w:space="0" w:color="auto"/>
              <w:bottom w:val="single" w:sz="4" w:space="0" w:color="auto"/>
              <w:right w:val="single" w:sz="4" w:space="0" w:color="auto"/>
            </w:tcBorders>
          </w:tcPr>
          <w:p w14:paraId="566262D1"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1775CA6A"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1CE2F9DC"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4A982CFC" w14:textId="77777777" w:rsidR="00CB4D0D" w:rsidRPr="00520A31" w:rsidRDefault="00CB4D0D" w:rsidP="00EF31F6">
            <w:pPr>
              <w:rPr>
                <w:rFonts w:cs="Arial"/>
              </w:rPr>
            </w:pPr>
          </w:p>
        </w:tc>
      </w:tr>
      <w:tr w:rsidR="00CB4D0D" w:rsidRPr="009301F0" w14:paraId="35B3CADB"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3F80C897" w14:textId="77777777" w:rsidR="00CB4D0D" w:rsidRPr="00690603" w:rsidRDefault="00CB4D0D" w:rsidP="00EF31F6">
            <w:pPr>
              <w:rPr>
                <w:rFonts w:cs="Arial"/>
              </w:rPr>
            </w:pPr>
            <w:r w:rsidRPr="00690603">
              <w:rPr>
                <w:rFonts w:cs="Arial"/>
              </w:rPr>
              <w:t>Are floors around shelving clear of rubbish?</w:t>
            </w:r>
          </w:p>
        </w:tc>
        <w:tc>
          <w:tcPr>
            <w:tcW w:w="708" w:type="dxa"/>
            <w:tcBorders>
              <w:top w:val="single" w:sz="4" w:space="0" w:color="auto"/>
              <w:left w:val="single" w:sz="4" w:space="0" w:color="auto"/>
              <w:bottom w:val="single" w:sz="4" w:space="0" w:color="auto"/>
              <w:right w:val="single" w:sz="4" w:space="0" w:color="auto"/>
            </w:tcBorders>
          </w:tcPr>
          <w:p w14:paraId="4A9C2FA8"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64DD21F6"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126CC3B8"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719D2C27" w14:textId="77777777" w:rsidR="00CB4D0D" w:rsidRPr="00520A31" w:rsidRDefault="00CB4D0D" w:rsidP="00EF31F6">
            <w:pPr>
              <w:rPr>
                <w:rFonts w:cs="Arial"/>
              </w:rPr>
            </w:pPr>
          </w:p>
        </w:tc>
      </w:tr>
      <w:tr w:rsidR="00CB4D0D" w:rsidRPr="009301F0" w14:paraId="00FFA1E9"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4D7A029C" w14:textId="77777777" w:rsidR="00CB4D0D" w:rsidRPr="00690603" w:rsidRDefault="00CB4D0D" w:rsidP="00EF31F6">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5CC2E659"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3C0BCFB4"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2C2C1165"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1A423D6" w14:textId="77777777" w:rsidR="00CB4D0D" w:rsidRPr="00520A31" w:rsidRDefault="00CB4D0D" w:rsidP="00EF31F6">
            <w:pPr>
              <w:rPr>
                <w:rFonts w:cs="Arial"/>
              </w:rPr>
            </w:pPr>
          </w:p>
        </w:tc>
      </w:tr>
      <w:tr w:rsidR="00CB4D0D" w:rsidRPr="009301F0" w14:paraId="5130064D"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69F320F6" w14:textId="77777777" w:rsidR="00CB4D0D" w:rsidRPr="00690603" w:rsidRDefault="00CB4D0D" w:rsidP="00EF31F6">
            <w:pPr>
              <w:rPr>
                <w:rFonts w:cs="Arial"/>
                <w:b/>
                <w:bCs/>
              </w:rPr>
            </w:pPr>
            <w:r w:rsidRPr="00690603">
              <w:rPr>
                <w:rFonts w:cs="Arial"/>
                <w:b/>
                <w:bCs/>
              </w:rPr>
              <w:t>Induction and Training and Documentation</w:t>
            </w:r>
          </w:p>
        </w:tc>
        <w:tc>
          <w:tcPr>
            <w:tcW w:w="708" w:type="dxa"/>
            <w:tcBorders>
              <w:top w:val="single" w:sz="4" w:space="0" w:color="auto"/>
              <w:left w:val="single" w:sz="4" w:space="0" w:color="auto"/>
              <w:bottom w:val="single" w:sz="4" w:space="0" w:color="auto"/>
              <w:right w:val="single" w:sz="4" w:space="0" w:color="auto"/>
            </w:tcBorders>
          </w:tcPr>
          <w:p w14:paraId="2F447BD9"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71500A26"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26A2373D"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82DD423" w14:textId="77777777" w:rsidR="00CB4D0D" w:rsidRPr="00520A31" w:rsidRDefault="00CB4D0D" w:rsidP="00EF31F6">
            <w:pPr>
              <w:rPr>
                <w:rFonts w:cs="Arial"/>
              </w:rPr>
            </w:pPr>
          </w:p>
        </w:tc>
      </w:tr>
      <w:tr w:rsidR="00CB4D0D" w:rsidRPr="009301F0" w14:paraId="636C443D"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3A6E8BAB" w14:textId="77777777" w:rsidR="00CB4D0D" w:rsidRPr="00690603" w:rsidRDefault="00CB4D0D" w:rsidP="00EF31F6">
            <w:pPr>
              <w:rPr>
                <w:rFonts w:cs="Arial"/>
              </w:rPr>
            </w:pPr>
            <w:r w:rsidRPr="00690603">
              <w:rPr>
                <w:rFonts w:cs="Arial"/>
              </w:rPr>
              <w:t>Have volunteers been inducted?</w:t>
            </w:r>
          </w:p>
        </w:tc>
        <w:tc>
          <w:tcPr>
            <w:tcW w:w="708" w:type="dxa"/>
            <w:tcBorders>
              <w:top w:val="single" w:sz="4" w:space="0" w:color="auto"/>
              <w:left w:val="single" w:sz="4" w:space="0" w:color="auto"/>
              <w:bottom w:val="single" w:sz="4" w:space="0" w:color="auto"/>
              <w:right w:val="single" w:sz="4" w:space="0" w:color="auto"/>
            </w:tcBorders>
          </w:tcPr>
          <w:p w14:paraId="3DF0F4D7"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vAlign w:val="center"/>
          </w:tcPr>
          <w:p w14:paraId="5FEDAE26"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3C3EE409"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53BF0D40" w14:textId="77777777" w:rsidR="00CB4D0D" w:rsidRPr="00520A31" w:rsidRDefault="00CB4D0D" w:rsidP="00EF31F6">
            <w:pPr>
              <w:rPr>
                <w:rFonts w:cs="Arial"/>
              </w:rPr>
            </w:pPr>
          </w:p>
        </w:tc>
      </w:tr>
      <w:tr w:rsidR="00CB4D0D" w:rsidRPr="009301F0" w14:paraId="2F19344A"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4B82B8E4" w14:textId="77777777" w:rsidR="00CB4D0D" w:rsidRPr="00690603" w:rsidRDefault="00CB4D0D" w:rsidP="00EF31F6">
            <w:pPr>
              <w:rPr>
                <w:rFonts w:cs="Arial"/>
              </w:rPr>
            </w:pPr>
            <w:r w:rsidRPr="00690603">
              <w:rPr>
                <w:rFonts w:cs="Arial"/>
              </w:rPr>
              <w:t>Is there evidence of briefings to workgroups and volunteers?</w:t>
            </w:r>
          </w:p>
        </w:tc>
        <w:tc>
          <w:tcPr>
            <w:tcW w:w="708" w:type="dxa"/>
            <w:tcBorders>
              <w:top w:val="single" w:sz="4" w:space="0" w:color="auto"/>
              <w:left w:val="single" w:sz="4" w:space="0" w:color="auto"/>
              <w:bottom w:val="single" w:sz="4" w:space="0" w:color="auto"/>
              <w:right w:val="single" w:sz="4" w:space="0" w:color="auto"/>
            </w:tcBorders>
          </w:tcPr>
          <w:p w14:paraId="70FBEFC5" w14:textId="77777777" w:rsidR="00CB4D0D" w:rsidRPr="00520A31" w:rsidRDefault="00CB4D0D" w:rsidP="00EF31F6">
            <w:pPr>
              <w:jc w:val="center"/>
              <w:rPr>
                <w:rFonts w:eastAsia="Arial Unicode MS" w:cs="Arial"/>
                <w:bCs/>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C2A5CD1"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50378854"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7D75E683" w14:textId="77777777" w:rsidR="00CB4D0D" w:rsidRPr="00520A31" w:rsidRDefault="00CB4D0D" w:rsidP="00EF31F6">
            <w:pPr>
              <w:rPr>
                <w:rFonts w:cs="Arial"/>
              </w:rPr>
            </w:pPr>
          </w:p>
        </w:tc>
      </w:tr>
      <w:tr w:rsidR="00CB4D0D" w:rsidRPr="009301F0" w14:paraId="7C708FA5"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74F7C8BB" w14:textId="77777777" w:rsidR="00CB4D0D" w:rsidRPr="00690603" w:rsidRDefault="00CB4D0D" w:rsidP="00EF31F6">
            <w:pPr>
              <w:rPr>
                <w:rFonts w:cs="Arial"/>
              </w:rPr>
            </w:pPr>
            <w:r w:rsidRPr="00690603">
              <w:rPr>
                <w:rFonts w:cs="Arial"/>
              </w:rPr>
              <w:t>Have volunteers been trained on chemical management and use?</w:t>
            </w:r>
          </w:p>
        </w:tc>
        <w:tc>
          <w:tcPr>
            <w:tcW w:w="708" w:type="dxa"/>
            <w:tcBorders>
              <w:top w:val="single" w:sz="4" w:space="0" w:color="auto"/>
              <w:left w:val="single" w:sz="4" w:space="0" w:color="auto"/>
              <w:bottom w:val="single" w:sz="4" w:space="0" w:color="auto"/>
              <w:right w:val="single" w:sz="4" w:space="0" w:color="auto"/>
            </w:tcBorders>
          </w:tcPr>
          <w:p w14:paraId="60DCA392"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0B7BF8C6"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2E038A83"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58E5A179" w14:textId="77777777" w:rsidR="00CB4D0D" w:rsidRPr="00520A31" w:rsidRDefault="00CB4D0D" w:rsidP="00EF31F6">
            <w:pPr>
              <w:rPr>
                <w:rFonts w:cs="Arial"/>
              </w:rPr>
            </w:pPr>
          </w:p>
        </w:tc>
      </w:tr>
      <w:tr w:rsidR="00CB4D0D" w:rsidRPr="009301F0" w14:paraId="314A5AA6"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0543B457" w14:textId="77777777" w:rsidR="00CB4D0D" w:rsidRPr="00690603" w:rsidRDefault="00CB4D0D" w:rsidP="00EF31F6">
            <w:pPr>
              <w:rPr>
                <w:rFonts w:cs="Arial"/>
              </w:rPr>
            </w:pPr>
            <w:r w:rsidRPr="00690603">
              <w:rPr>
                <w:rFonts w:cs="Arial"/>
              </w:rPr>
              <w:t>Is the Health and Safety Procedures Manual available?</w:t>
            </w:r>
          </w:p>
        </w:tc>
        <w:tc>
          <w:tcPr>
            <w:tcW w:w="708" w:type="dxa"/>
            <w:tcBorders>
              <w:top w:val="single" w:sz="4" w:space="0" w:color="auto"/>
              <w:left w:val="single" w:sz="4" w:space="0" w:color="auto"/>
              <w:bottom w:val="single" w:sz="4" w:space="0" w:color="auto"/>
              <w:right w:val="single" w:sz="4" w:space="0" w:color="auto"/>
            </w:tcBorders>
          </w:tcPr>
          <w:p w14:paraId="116A29C7"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30D1654D"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6C2802AD"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55FBA088" w14:textId="77777777" w:rsidR="00CB4D0D" w:rsidRPr="00520A31" w:rsidRDefault="00CB4D0D" w:rsidP="00EF31F6">
            <w:pPr>
              <w:rPr>
                <w:rFonts w:cs="Arial"/>
              </w:rPr>
            </w:pPr>
          </w:p>
        </w:tc>
      </w:tr>
      <w:tr w:rsidR="00CB4D0D" w:rsidRPr="009301F0" w14:paraId="29510009"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0C845299" w14:textId="77777777" w:rsidR="00CB4D0D" w:rsidRPr="00690603" w:rsidRDefault="00CB4D0D" w:rsidP="00EF31F6">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4B616537"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7274BA35"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03186B2F"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5AD49B27" w14:textId="77777777" w:rsidR="00CB4D0D" w:rsidRPr="00520A31" w:rsidRDefault="00CB4D0D" w:rsidP="00EF31F6">
            <w:pPr>
              <w:rPr>
                <w:rFonts w:cs="Arial"/>
              </w:rPr>
            </w:pPr>
          </w:p>
        </w:tc>
      </w:tr>
      <w:tr w:rsidR="00CB4D0D" w:rsidRPr="009301F0" w14:paraId="362F1B95"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237B3416" w14:textId="77777777" w:rsidR="00CB4D0D" w:rsidRPr="00690603" w:rsidRDefault="00CB4D0D" w:rsidP="00EF31F6">
            <w:pPr>
              <w:rPr>
                <w:rFonts w:cs="Arial"/>
                <w:b/>
                <w:bCs/>
              </w:rPr>
            </w:pPr>
            <w:r w:rsidRPr="00690603">
              <w:rPr>
                <w:rFonts w:cs="Arial"/>
                <w:b/>
                <w:bCs/>
              </w:rPr>
              <w:t>Tractors and Quadbikes</w:t>
            </w:r>
          </w:p>
        </w:tc>
        <w:tc>
          <w:tcPr>
            <w:tcW w:w="708" w:type="dxa"/>
            <w:tcBorders>
              <w:top w:val="single" w:sz="4" w:space="0" w:color="auto"/>
              <w:left w:val="single" w:sz="4" w:space="0" w:color="auto"/>
              <w:bottom w:val="single" w:sz="4" w:space="0" w:color="auto"/>
              <w:right w:val="single" w:sz="4" w:space="0" w:color="auto"/>
            </w:tcBorders>
          </w:tcPr>
          <w:p w14:paraId="4889E92A"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6DC2BA6F"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62772DC8"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11243C6F" w14:textId="77777777" w:rsidR="00CB4D0D" w:rsidRPr="00520A31" w:rsidRDefault="00CB4D0D" w:rsidP="00EF31F6">
            <w:pPr>
              <w:rPr>
                <w:rFonts w:cs="Arial"/>
              </w:rPr>
            </w:pPr>
          </w:p>
        </w:tc>
      </w:tr>
      <w:tr w:rsidR="00CB4D0D" w:rsidRPr="009301F0" w14:paraId="45AA9872"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4841F1E1" w14:textId="77777777" w:rsidR="00CB4D0D" w:rsidRPr="00690603" w:rsidRDefault="00CB4D0D" w:rsidP="00EF31F6">
            <w:pPr>
              <w:rPr>
                <w:rFonts w:cs="Arial"/>
              </w:rPr>
            </w:pPr>
            <w:r w:rsidRPr="00690603">
              <w:rPr>
                <w:rFonts w:cs="Arial"/>
              </w:rPr>
              <w:t>Does the tractor have a ROP (roll-over protection)?</w:t>
            </w:r>
          </w:p>
        </w:tc>
        <w:tc>
          <w:tcPr>
            <w:tcW w:w="708" w:type="dxa"/>
            <w:tcBorders>
              <w:top w:val="single" w:sz="4" w:space="0" w:color="auto"/>
              <w:left w:val="single" w:sz="4" w:space="0" w:color="auto"/>
              <w:bottom w:val="single" w:sz="4" w:space="0" w:color="auto"/>
              <w:right w:val="single" w:sz="4" w:space="0" w:color="auto"/>
            </w:tcBorders>
          </w:tcPr>
          <w:p w14:paraId="24E91AE8"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1DBA0BC7"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05628E70"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0FF1A8E" w14:textId="77777777" w:rsidR="00CB4D0D" w:rsidRPr="00520A31" w:rsidRDefault="00CB4D0D" w:rsidP="00EF31F6">
            <w:pPr>
              <w:rPr>
                <w:rFonts w:cs="Arial"/>
              </w:rPr>
            </w:pPr>
          </w:p>
        </w:tc>
      </w:tr>
      <w:tr w:rsidR="00CB4D0D" w:rsidRPr="009301F0" w14:paraId="299C9200"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3CA7259B" w14:textId="77777777" w:rsidR="00CB4D0D" w:rsidRPr="00690603" w:rsidRDefault="00CB4D0D" w:rsidP="00EF31F6">
            <w:pPr>
              <w:rPr>
                <w:rFonts w:cs="Arial"/>
              </w:rPr>
            </w:pPr>
            <w:r w:rsidRPr="00690603">
              <w:rPr>
                <w:rFonts w:cs="Arial"/>
              </w:rPr>
              <w:lastRenderedPageBreak/>
              <w:t>Is the seat belt functional and are volunteers using seat belt?</w:t>
            </w:r>
          </w:p>
        </w:tc>
        <w:tc>
          <w:tcPr>
            <w:tcW w:w="708" w:type="dxa"/>
            <w:tcBorders>
              <w:top w:val="single" w:sz="4" w:space="0" w:color="auto"/>
              <w:left w:val="single" w:sz="4" w:space="0" w:color="auto"/>
              <w:bottom w:val="single" w:sz="4" w:space="0" w:color="auto"/>
              <w:right w:val="single" w:sz="4" w:space="0" w:color="auto"/>
            </w:tcBorders>
          </w:tcPr>
          <w:p w14:paraId="735A7D21"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717F4250"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3A1FE37C"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7466DF97" w14:textId="77777777" w:rsidR="00CB4D0D" w:rsidRPr="00520A31" w:rsidRDefault="00CB4D0D" w:rsidP="00EF31F6">
            <w:pPr>
              <w:rPr>
                <w:rFonts w:cs="Arial"/>
              </w:rPr>
            </w:pPr>
          </w:p>
        </w:tc>
      </w:tr>
      <w:tr w:rsidR="00CB4D0D" w:rsidRPr="009301F0" w14:paraId="6A127EB4"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7699E46F" w14:textId="77777777" w:rsidR="00CB4D0D" w:rsidRPr="00690603" w:rsidRDefault="00CB4D0D" w:rsidP="00EF31F6">
            <w:pPr>
              <w:rPr>
                <w:rFonts w:cs="Arial"/>
              </w:rPr>
            </w:pPr>
            <w:r w:rsidRPr="00690603">
              <w:rPr>
                <w:rFonts w:cs="Arial"/>
              </w:rPr>
              <w:t>Is there emergency communication equipment available?  Mobile phone, RT</w:t>
            </w:r>
          </w:p>
        </w:tc>
        <w:tc>
          <w:tcPr>
            <w:tcW w:w="708" w:type="dxa"/>
            <w:tcBorders>
              <w:top w:val="single" w:sz="4" w:space="0" w:color="auto"/>
              <w:left w:val="single" w:sz="4" w:space="0" w:color="auto"/>
              <w:bottom w:val="single" w:sz="4" w:space="0" w:color="auto"/>
              <w:right w:val="single" w:sz="4" w:space="0" w:color="auto"/>
            </w:tcBorders>
          </w:tcPr>
          <w:p w14:paraId="08DD7FBF"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347A7AF5"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59CBE829"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7E9660F4" w14:textId="77777777" w:rsidR="00CB4D0D" w:rsidRPr="00520A31" w:rsidRDefault="00CB4D0D" w:rsidP="00EF31F6">
            <w:pPr>
              <w:rPr>
                <w:rFonts w:cs="Arial"/>
              </w:rPr>
            </w:pPr>
          </w:p>
        </w:tc>
      </w:tr>
      <w:tr w:rsidR="00CB4D0D" w:rsidRPr="009301F0" w14:paraId="358669EA"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6293A837" w14:textId="77777777" w:rsidR="00CB4D0D" w:rsidRPr="00690603" w:rsidRDefault="00CB4D0D" w:rsidP="00EF31F6">
            <w:pPr>
              <w:rPr>
                <w:rFonts w:cs="Arial"/>
              </w:rPr>
            </w:pPr>
            <w:r w:rsidRPr="00690603">
              <w:rPr>
                <w:rFonts w:cs="Arial"/>
              </w:rPr>
              <w:t>Are volunteers observed using tractor safely?</w:t>
            </w:r>
          </w:p>
        </w:tc>
        <w:tc>
          <w:tcPr>
            <w:tcW w:w="708" w:type="dxa"/>
            <w:tcBorders>
              <w:top w:val="single" w:sz="4" w:space="0" w:color="auto"/>
              <w:left w:val="single" w:sz="4" w:space="0" w:color="auto"/>
              <w:bottom w:val="single" w:sz="4" w:space="0" w:color="auto"/>
              <w:right w:val="single" w:sz="4" w:space="0" w:color="auto"/>
            </w:tcBorders>
          </w:tcPr>
          <w:p w14:paraId="55A9243D" w14:textId="77777777" w:rsidR="00CB4D0D" w:rsidRPr="00520A31" w:rsidRDefault="00CB4D0D" w:rsidP="00EF31F6">
            <w:pPr>
              <w:jc w:val="center"/>
              <w:rPr>
                <w:rFonts w:cs="Arial"/>
                <w:bCs/>
              </w:rPr>
            </w:pPr>
          </w:p>
        </w:tc>
        <w:tc>
          <w:tcPr>
            <w:tcW w:w="567" w:type="dxa"/>
            <w:tcBorders>
              <w:top w:val="single" w:sz="4" w:space="0" w:color="auto"/>
              <w:left w:val="single" w:sz="4" w:space="0" w:color="auto"/>
              <w:bottom w:val="single" w:sz="4" w:space="0" w:color="auto"/>
              <w:right w:val="single" w:sz="4" w:space="0" w:color="auto"/>
            </w:tcBorders>
          </w:tcPr>
          <w:p w14:paraId="54E02554"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3604FA4F"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780366A9" w14:textId="77777777" w:rsidR="00CB4D0D" w:rsidRPr="00520A31" w:rsidRDefault="00CB4D0D" w:rsidP="00EF31F6">
            <w:pPr>
              <w:rPr>
                <w:rFonts w:cs="Arial"/>
              </w:rPr>
            </w:pPr>
          </w:p>
        </w:tc>
      </w:tr>
      <w:tr w:rsidR="00CB4D0D" w:rsidRPr="009301F0" w14:paraId="43BEC56D"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009A0E0E" w14:textId="77777777" w:rsidR="00CB4D0D" w:rsidRPr="00690603" w:rsidRDefault="00CB4D0D" w:rsidP="00EF31F6">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3119CC9C"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45CB45E1"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2244997A"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CC0991D" w14:textId="77777777" w:rsidR="00CB4D0D" w:rsidRPr="00520A31" w:rsidRDefault="00CB4D0D" w:rsidP="00EF31F6">
            <w:pPr>
              <w:rPr>
                <w:rFonts w:cs="Arial"/>
              </w:rPr>
            </w:pPr>
          </w:p>
        </w:tc>
      </w:tr>
      <w:tr w:rsidR="00CB4D0D" w:rsidRPr="009301F0" w14:paraId="6036FC9A"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08A8C2EA" w14:textId="77777777" w:rsidR="00CB4D0D" w:rsidRPr="00690603" w:rsidRDefault="00CB4D0D" w:rsidP="00EF31F6">
            <w:pPr>
              <w:rPr>
                <w:rFonts w:cs="Arial"/>
              </w:rPr>
            </w:pPr>
            <w:r w:rsidRPr="00690603">
              <w:rPr>
                <w:rFonts w:cs="Arial"/>
                <w:b/>
                <w:bCs/>
              </w:rPr>
              <w:t>Contractor and Visitor Safety</w:t>
            </w:r>
          </w:p>
        </w:tc>
        <w:tc>
          <w:tcPr>
            <w:tcW w:w="708" w:type="dxa"/>
            <w:tcBorders>
              <w:top w:val="single" w:sz="4" w:space="0" w:color="auto"/>
              <w:left w:val="single" w:sz="4" w:space="0" w:color="auto"/>
              <w:bottom w:val="single" w:sz="4" w:space="0" w:color="auto"/>
              <w:right w:val="single" w:sz="4" w:space="0" w:color="auto"/>
            </w:tcBorders>
          </w:tcPr>
          <w:p w14:paraId="4D4A3617"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3309FB34"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20F6D47B"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8423D50" w14:textId="77777777" w:rsidR="00CB4D0D" w:rsidRPr="00520A31" w:rsidRDefault="00CB4D0D" w:rsidP="00EF31F6">
            <w:pPr>
              <w:rPr>
                <w:rFonts w:cs="Arial"/>
              </w:rPr>
            </w:pPr>
          </w:p>
        </w:tc>
      </w:tr>
      <w:tr w:rsidR="00CB4D0D" w:rsidRPr="009301F0" w14:paraId="208FAF03"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38859848" w14:textId="77777777" w:rsidR="00CB4D0D" w:rsidRPr="00690603" w:rsidRDefault="00CB4D0D" w:rsidP="00EF31F6">
            <w:pPr>
              <w:rPr>
                <w:rFonts w:cs="Arial"/>
              </w:rPr>
            </w:pPr>
            <w:r w:rsidRPr="00690603">
              <w:rPr>
                <w:rFonts w:cs="Arial"/>
              </w:rPr>
              <w:t>Are there examples of contractor inductions?</w:t>
            </w:r>
          </w:p>
        </w:tc>
        <w:tc>
          <w:tcPr>
            <w:tcW w:w="708" w:type="dxa"/>
            <w:tcBorders>
              <w:top w:val="single" w:sz="4" w:space="0" w:color="auto"/>
              <w:left w:val="single" w:sz="4" w:space="0" w:color="auto"/>
              <w:bottom w:val="single" w:sz="4" w:space="0" w:color="auto"/>
              <w:right w:val="single" w:sz="4" w:space="0" w:color="auto"/>
            </w:tcBorders>
          </w:tcPr>
          <w:p w14:paraId="782FD10D" w14:textId="77777777" w:rsidR="00CB4D0D" w:rsidRPr="00871814"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5D73EA30" w14:textId="77777777" w:rsidR="00CB4D0D" w:rsidRPr="00871814" w:rsidRDefault="00CB4D0D" w:rsidP="00EF31F6">
            <w:pPr>
              <w:jc w:val="center"/>
              <w:rPr>
                <w:rFonts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EC270D" w14:textId="77777777" w:rsidR="00CB4D0D" w:rsidRPr="00871814"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78A301F9" w14:textId="77777777" w:rsidR="00CB4D0D" w:rsidRPr="00871814" w:rsidRDefault="00CB4D0D" w:rsidP="00EF31F6">
            <w:pPr>
              <w:rPr>
                <w:rFonts w:cs="Arial"/>
              </w:rPr>
            </w:pPr>
          </w:p>
        </w:tc>
      </w:tr>
      <w:tr w:rsidR="00CB4D0D" w:rsidRPr="009301F0" w14:paraId="6BA2D32D"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4339BBD0" w14:textId="77777777" w:rsidR="00CB4D0D" w:rsidRPr="00690603" w:rsidRDefault="00CB4D0D" w:rsidP="00EF31F6">
            <w:pPr>
              <w:rPr>
                <w:rFonts w:cs="Arial"/>
              </w:rPr>
            </w:pPr>
            <w:r w:rsidRPr="00690603">
              <w:rPr>
                <w:rFonts w:cs="Arial"/>
              </w:rPr>
              <w:t xml:space="preserve">Is there a list of approved contractors?  </w:t>
            </w:r>
          </w:p>
        </w:tc>
        <w:tc>
          <w:tcPr>
            <w:tcW w:w="708" w:type="dxa"/>
            <w:tcBorders>
              <w:top w:val="single" w:sz="4" w:space="0" w:color="auto"/>
              <w:left w:val="single" w:sz="4" w:space="0" w:color="auto"/>
              <w:bottom w:val="single" w:sz="4" w:space="0" w:color="auto"/>
              <w:right w:val="single" w:sz="4" w:space="0" w:color="auto"/>
            </w:tcBorders>
          </w:tcPr>
          <w:p w14:paraId="18E6FD78" w14:textId="77777777" w:rsidR="00CB4D0D" w:rsidRPr="00871814"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7096B570" w14:textId="77777777" w:rsidR="00CB4D0D" w:rsidRPr="00871814" w:rsidRDefault="00CB4D0D" w:rsidP="00EF31F6">
            <w:pPr>
              <w:jc w:val="center"/>
              <w:rPr>
                <w:rFonts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BB8983" w14:textId="77777777" w:rsidR="00CB4D0D" w:rsidRPr="00871814"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1597624D" w14:textId="77777777" w:rsidR="00CB4D0D" w:rsidRPr="00871814" w:rsidRDefault="00CB4D0D" w:rsidP="00EF31F6">
            <w:pPr>
              <w:rPr>
                <w:rFonts w:cs="Arial"/>
              </w:rPr>
            </w:pPr>
          </w:p>
        </w:tc>
      </w:tr>
      <w:tr w:rsidR="00CB4D0D" w:rsidRPr="009301F0" w14:paraId="63A21590"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608C4FD2" w14:textId="77777777" w:rsidR="00CB4D0D" w:rsidRPr="00690603" w:rsidRDefault="00CB4D0D" w:rsidP="00EF31F6">
            <w:pPr>
              <w:rPr>
                <w:rFonts w:cs="Arial"/>
              </w:rPr>
            </w:pPr>
            <w:r w:rsidRPr="00690603">
              <w:rPr>
                <w:rFonts w:cs="Arial"/>
              </w:rPr>
              <w:t xml:space="preserve">Are there any contractors on the site on the day of the inspection?  </w:t>
            </w:r>
          </w:p>
          <w:p w14:paraId="01DF097A" w14:textId="77777777" w:rsidR="00CB4D0D" w:rsidRPr="00690603" w:rsidRDefault="00CB4D0D" w:rsidP="00EF31F6">
            <w:pPr>
              <w:rPr>
                <w:rFonts w:cs="Arial"/>
              </w:rPr>
            </w:pPr>
            <w:r w:rsidRPr="00690603">
              <w:rPr>
                <w:rFonts w:cs="Arial"/>
              </w:rPr>
              <w:t>Name</w:t>
            </w:r>
          </w:p>
        </w:tc>
        <w:tc>
          <w:tcPr>
            <w:tcW w:w="708" w:type="dxa"/>
            <w:tcBorders>
              <w:top w:val="single" w:sz="4" w:space="0" w:color="auto"/>
              <w:left w:val="single" w:sz="4" w:space="0" w:color="auto"/>
              <w:bottom w:val="single" w:sz="4" w:space="0" w:color="auto"/>
              <w:right w:val="single" w:sz="4" w:space="0" w:color="auto"/>
            </w:tcBorders>
          </w:tcPr>
          <w:p w14:paraId="647B4D28" w14:textId="77777777" w:rsidR="00CB4D0D" w:rsidRPr="00871814" w:rsidRDefault="00CB4D0D" w:rsidP="00EF31F6">
            <w:pPr>
              <w:jc w:val="center"/>
              <w:rPr>
                <w:rFonts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694BEE71" w14:textId="77777777" w:rsidR="00CB4D0D" w:rsidRPr="00871814"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21076003" w14:textId="77777777" w:rsidR="00CB4D0D" w:rsidRPr="00871814"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2FB0957" w14:textId="77777777" w:rsidR="00CB4D0D" w:rsidRPr="00871814" w:rsidRDefault="00CB4D0D" w:rsidP="00EF31F6">
            <w:pPr>
              <w:rPr>
                <w:rFonts w:cs="Arial"/>
              </w:rPr>
            </w:pPr>
          </w:p>
        </w:tc>
      </w:tr>
      <w:tr w:rsidR="00CB4D0D" w:rsidRPr="009301F0" w14:paraId="5A527474"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5C220FAD" w14:textId="77777777" w:rsidR="00CB4D0D" w:rsidRPr="00690603" w:rsidRDefault="00CB4D0D" w:rsidP="00EF31F6">
            <w:pPr>
              <w:rPr>
                <w:rFonts w:cs="Arial"/>
              </w:rPr>
            </w:pPr>
            <w:r w:rsidRPr="00690603">
              <w:rPr>
                <w:rFonts w:cs="Arial"/>
              </w:rPr>
              <w:t>Are they working safely?</w:t>
            </w:r>
          </w:p>
        </w:tc>
        <w:tc>
          <w:tcPr>
            <w:tcW w:w="708" w:type="dxa"/>
            <w:tcBorders>
              <w:top w:val="single" w:sz="4" w:space="0" w:color="auto"/>
              <w:left w:val="single" w:sz="4" w:space="0" w:color="auto"/>
              <w:bottom w:val="single" w:sz="4" w:space="0" w:color="auto"/>
              <w:right w:val="single" w:sz="4" w:space="0" w:color="auto"/>
            </w:tcBorders>
          </w:tcPr>
          <w:p w14:paraId="21C03BF0" w14:textId="77777777" w:rsidR="00CB4D0D" w:rsidRPr="00871814" w:rsidRDefault="00CB4D0D" w:rsidP="00EF31F6">
            <w:pPr>
              <w:jc w:val="center"/>
              <w:rPr>
                <w:rFonts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66C822BA" w14:textId="77777777" w:rsidR="00CB4D0D" w:rsidRPr="00871814"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26E930C8" w14:textId="77777777" w:rsidR="00CB4D0D" w:rsidRPr="00871814"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5B01421F" w14:textId="77777777" w:rsidR="00CB4D0D" w:rsidRPr="00871814" w:rsidRDefault="00CB4D0D" w:rsidP="00EF31F6">
            <w:pPr>
              <w:rPr>
                <w:rFonts w:cs="Arial"/>
              </w:rPr>
            </w:pPr>
          </w:p>
        </w:tc>
      </w:tr>
      <w:tr w:rsidR="00CB4D0D" w:rsidRPr="009301F0" w14:paraId="53C17235"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284A7423" w14:textId="77777777" w:rsidR="00CB4D0D" w:rsidRPr="00690603" w:rsidRDefault="00CB4D0D" w:rsidP="00EF31F6">
            <w:pPr>
              <w:rPr>
                <w:rFonts w:cs="Arial"/>
              </w:rPr>
            </w:pPr>
            <w:r w:rsidRPr="00690603">
              <w:rPr>
                <w:rFonts w:cs="Arial"/>
              </w:rPr>
              <w:t>Have they been inducted?</w:t>
            </w:r>
          </w:p>
        </w:tc>
        <w:tc>
          <w:tcPr>
            <w:tcW w:w="708" w:type="dxa"/>
            <w:tcBorders>
              <w:top w:val="single" w:sz="4" w:space="0" w:color="auto"/>
              <w:left w:val="single" w:sz="4" w:space="0" w:color="auto"/>
              <w:bottom w:val="single" w:sz="4" w:space="0" w:color="auto"/>
              <w:right w:val="single" w:sz="4" w:space="0" w:color="auto"/>
            </w:tcBorders>
          </w:tcPr>
          <w:p w14:paraId="4B562F11" w14:textId="77777777" w:rsidR="00CB4D0D" w:rsidRPr="00871814" w:rsidRDefault="00CB4D0D" w:rsidP="00EF31F6">
            <w:pPr>
              <w:jc w:val="center"/>
              <w:rPr>
                <w:rFonts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587C89" w14:textId="77777777" w:rsidR="00CB4D0D" w:rsidRPr="00871814"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11AE7A0D" w14:textId="77777777" w:rsidR="00CB4D0D" w:rsidRPr="00871814"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6D8CF5E0" w14:textId="77777777" w:rsidR="00CB4D0D" w:rsidRPr="00871814" w:rsidRDefault="00CB4D0D" w:rsidP="00EF31F6">
            <w:pPr>
              <w:rPr>
                <w:rFonts w:cs="Arial"/>
              </w:rPr>
            </w:pPr>
          </w:p>
        </w:tc>
      </w:tr>
      <w:tr w:rsidR="00CB4D0D" w:rsidRPr="009301F0" w14:paraId="4D1898E1"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3F474162" w14:textId="77777777" w:rsidR="00CB4D0D" w:rsidRPr="00690603" w:rsidRDefault="00CB4D0D" w:rsidP="00EF31F6">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2BA4162F" w14:textId="77777777" w:rsidR="00CB4D0D" w:rsidRPr="006D7C65"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50F3CAC9"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33B76653"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1DDD47CF" w14:textId="77777777" w:rsidR="00CB4D0D" w:rsidRPr="00520A31" w:rsidRDefault="00CB4D0D" w:rsidP="00EF31F6">
            <w:pPr>
              <w:rPr>
                <w:rFonts w:cs="Arial"/>
              </w:rPr>
            </w:pPr>
          </w:p>
        </w:tc>
      </w:tr>
      <w:tr w:rsidR="00CB4D0D" w:rsidRPr="009301F0" w14:paraId="614C49BE"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43ADD0EC" w14:textId="77777777" w:rsidR="00CB4D0D" w:rsidRPr="00690603" w:rsidRDefault="00CB4D0D" w:rsidP="00EF31F6">
            <w:pPr>
              <w:rPr>
                <w:rFonts w:cs="Arial"/>
              </w:rPr>
            </w:pPr>
            <w:r w:rsidRPr="00690603">
              <w:rPr>
                <w:rFonts w:cs="Arial"/>
                <w:b/>
                <w:bCs/>
              </w:rPr>
              <w:t>Kiosk</w:t>
            </w:r>
          </w:p>
        </w:tc>
        <w:tc>
          <w:tcPr>
            <w:tcW w:w="708" w:type="dxa"/>
            <w:tcBorders>
              <w:top w:val="single" w:sz="4" w:space="0" w:color="auto"/>
              <w:left w:val="single" w:sz="4" w:space="0" w:color="auto"/>
              <w:bottom w:val="single" w:sz="4" w:space="0" w:color="auto"/>
              <w:right w:val="single" w:sz="4" w:space="0" w:color="auto"/>
            </w:tcBorders>
          </w:tcPr>
          <w:p w14:paraId="7E34B7C3"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477A9F5D"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46407F70"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3365BE8F" w14:textId="77777777" w:rsidR="00CB4D0D" w:rsidRPr="00520A31" w:rsidRDefault="00CB4D0D" w:rsidP="00EF31F6">
            <w:pPr>
              <w:rPr>
                <w:rFonts w:cs="Arial"/>
              </w:rPr>
            </w:pPr>
          </w:p>
        </w:tc>
      </w:tr>
      <w:tr w:rsidR="00CB4D0D" w:rsidRPr="009301F0" w14:paraId="170C38A2"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46B5D70A" w14:textId="77777777" w:rsidR="00CB4D0D" w:rsidRPr="00690603" w:rsidRDefault="00CB4D0D" w:rsidP="00EF31F6">
            <w:pPr>
              <w:rPr>
                <w:rFonts w:cs="Arial"/>
              </w:rPr>
            </w:pPr>
            <w:r w:rsidRPr="00690603">
              <w:rPr>
                <w:rFonts w:cs="Arial"/>
              </w:rPr>
              <w:t>Are food safety procedures being observed?</w:t>
            </w:r>
          </w:p>
        </w:tc>
        <w:tc>
          <w:tcPr>
            <w:tcW w:w="708" w:type="dxa"/>
            <w:tcBorders>
              <w:top w:val="single" w:sz="4" w:space="0" w:color="auto"/>
              <w:left w:val="single" w:sz="4" w:space="0" w:color="auto"/>
              <w:bottom w:val="single" w:sz="4" w:space="0" w:color="auto"/>
              <w:right w:val="single" w:sz="4" w:space="0" w:color="auto"/>
            </w:tcBorders>
          </w:tcPr>
          <w:p w14:paraId="49076C61"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3CD5A599"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6B3EA8AF"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5DDA3410" w14:textId="77777777" w:rsidR="00CB4D0D" w:rsidRPr="00520A31" w:rsidRDefault="00CB4D0D" w:rsidP="00EF31F6">
            <w:pPr>
              <w:rPr>
                <w:rFonts w:cs="Arial"/>
              </w:rPr>
            </w:pPr>
          </w:p>
        </w:tc>
      </w:tr>
      <w:tr w:rsidR="00CB4D0D" w:rsidRPr="009301F0" w14:paraId="016F5ECE"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4AE56B21" w14:textId="77777777" w:rsidR="00CB4D0D" w:rsidRPr="00690603" w:rsidRDefault="00CB4D0D" w:rsidP="00EF31F6">
            <w:pPr>
              <w:rPr>
                <w:rFonts w:cs="Arial"/>
              </w:rPr>
            </w:pPr>
          </w:p>
        </w:tc>
        <w:tc>
          <w:tcPr>
            <w:tcW w:w="708" w:type="dxa"/>
            <w:tcBorders>
              <w:top w:val="single" w:sz="4" w:space="0" w:color="auto"/>
              <w:left w:val="single" w:sz="4" w:space="0" w:color="auto"/>
              <w:bottom w:val="single" w:sz="4" w:space="0" w:color="auto"/>
              <w:right w:val="single" w:sz="4" w:space="0" w:color="auto"/>
            </w:tcBorders>
          </w:tcPr>
          <w:p w14:paraId="5E4BA761"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17611EA4"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03E12A5C"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7022C869" w14:textId="77777777" w:rsidR="00CB4D0D" w:rsidRPr="00520A31" w:rsidRDefault="00CB4D0D" w:rsidP="00EF31F6">
            <w:pPr>
              <w:rPr>
                <w:rFonts w:cs="Arial"/>
              </w:rPr>
            </w:pPr>
          </w:p>
        </w:tc>
      </w:tr>
      <w:tr w:rsidR="00CB4D0D" w:rsidRPr="009301F0" w14:paraId="738B925F"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2894C5A7" w14:textId="77777777" w:rsidR="00CB4D0D" w:rsidRPr="00690603" w:rsidRDefault="00CB4D0D" w:rsidP="00EF31F6">
            <w:pPr>
              <w:rPr>
                <w:rFonts w:cs="Arial"/>
              </w:rPr>
            </w:pPr>
            <w:r w:rsidRPr="00690603">
              <w:rPr>
                <w:rFonts w:cs="Arial"/>
                <w:b/>
                <w:bCs/>
              </w:rPr>
              <w:t>Site Safety</w:t>
            </w:r>
          </w:p>
        </w:tc>
        <w:tc>
          <w:tcPr>
            <w:tcW w:w="708" w:type="dxa"/>
            <w:tcBorders>
              <w:top w:val="single" w:sz="4" w:space="0" w:color="auto"/>
              <w:left w:val="single" w:sz="4" w:space="0" w:color="auto"/>
              <w:bottom w:val="single" w:sz="4" w:space="0" w:color="auto"/>
              <w:right w:val="single" w:sz="4" w:space="0" w:color="auto"/>
            </w:tcBorders>
          </w:tcPr>
          <w:p w14:paraId="6E6F4FB7"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3F51FFBA"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47CC5584"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04F985B8" w14:textId="77777777" w:rsidR="00CB4D0D" w:rsidRPr="00520A31" w:rsidRDefault="00CB4D0D" w:rsidP="00EF31F6">
            <w:pPr>
              <w:rPr>
                <w:rFonts w:cs="Arial"/>
              </w:rPr>
            </w:pPr>
          </w:p>
        </w:tc>
      </w:tr>
      <w:tr w:rsidR="00CB4D0D" w:rsidRPr="009301F0" w14:paraId="19A7E510"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4C7B3EFF" w14:textId="77777777" w:rsidR="00CB4D0D" w:rsidRPr="00690603" w:rsidRDefault="00CB4D0D" w:rsidP="00EF31F6">
            <w:pPr>
              <w:rPr>
                <w:rFonts w:cs="Arial"/>
              </w:rPr>
            </w:pPr>
            <w:r w:rsidRPr="00690603">
              <w:rPr>
                <w:rFonts w:cs="Arial"/>
              </w:rPr>
              <w:t>Are risks/hazards at the site being managed appropriately?</w:t>
            </w:r>
          </w:p>
        </w:tc>
        <w:tc>
          <w:tcPr>
            <w:tcW w:w="708" w:type="dxa"/>
            <w:tcBorders>
              <w:top w:val="single" w:sz="4" w:space="0" w:color="auto"/>
              <w:left w:val="single" w:sz="4" w:space="0" w:color="auto"/>
              <w:bottom w:val="single" w:sz="4" w:space="0" w:color="auto"/>
              <w:right w:val="single" w:sz="4" w:space="0" w:color="auto"/>
            </w:tcBorders>
          </w:tcPr>
          <w:p w14:paraId="2F2C9979"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5D0892D1"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2CF5504A"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5A160418" w14:textId="77777777" w:rsidR="00CB4D0D" w:rsidRPr="00520A31" w:rsidRDefault="00CB4D0D" w:rsidP="00EF31F6">
            <w:pPr>
              <w:rPr>
                <w:rFonts w:cs="Arial"/>
              </w:rPr>
            </w:pPr>
          </w:p>
        </w:tc>
      </w:tr>
      <w:tr w:rsidR="00CB4D0D" w:rsidRPr="009301F0" w14:paraId="373B98FE"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590B5035" w14:textId="77777777" w:rsidR="00CB4D0D" w:rsidRPr="00690603" w:rsidRDefault="00CB4D0D" w:rsidP="00EF31F6">
            <w:pPr>
              <w:rPr>
                <w:rFonts w:cs="Arial"/>
              </w:rPr>
            </w:pPr>
            <w:r w:rsidRPr="00690603">
              <w:rPr>
                <w:rFonts w:cs="Arial"/>
              </w:rPr>
              <w:t>Is there any evidence of drug or alcohol impairment among volunteers?</w:t>
            </w:r>
          </w:p>
        </w:tc>
        <w:tc>
          <w:tcPr>
            <w:tcW w:w="708" w:type="dxa"/>
            <w:tcBorders>
              <w:top w:val="single" w:sz="4" w:space="0" w:color="auto"/>
              <w:left w:val="single" w:sz="4" w:space="0" w:color="auto"/>
              <w:bottom w:val="single" w:sz="4" w:space="0" w:color="auto"/>
              <w:right w:val="single" w:sz="4" w:space="0" w:color="auto"/>
            </w:tcBorders>
          </w:tcPr>
          <w:p w14:paraId="2210E057"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7C7B3056"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1CFA3F11"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47523156" w14:textId="77777777" w:rsidR="00CB4D0D" w:rsidRPr="00520A31" w:rsidRDefault="00CB4D0D" w:rsidP="00EF31F6">
            <w:pPr>
              <w:rPr>
                <w:rFonts w:cs="Arial"/>
              </w:rPr>
            </w:pPr>
          </w:p>
        </w:tc>
      </w:tr>
      <w:tr w:rsidR="00CB4D0D" w:rsidRPr="009301F0" w14:paraId="16DEF309" w14:textId="77777777" w:rsidTr="00EF31F6">
        <w:trPr>
          <w:jc w:val="center"/>
        </w:trPr>
        <w:tc>
          <w:tcPr>
            <w:tcW w:w="3681" w:type="dxa"/>
            <w:tcBorders>
              <w:top w:val="single" w:sz="4" w:space="0" w:color="auto"/>
              <w:left w:val="single" w:sz="4" w:space="0" w:color="auto"/>
              <w:bottom w:val="single" w:sz="4" w:space="0" w:color="auto"/>
              <w:right w:val="single" w:sz="4" w:space="0" w:color="auto"/>
            </w:tcBorders>
          </w:tcPr>
          <w:p w14:paraId="04691F92" w14:textId="77777777" w:rsidR="00CB4D0D" w:rsidRPr="00690603" w:rsidRDefault="00CB4D0D" w:rsidP="00EF31F6">
            <w:pPr>
              <w:rPr>
                <w:rFonts w:cs="Arial"/>
              </w:rPr>
            </w:pPr>
            <w:r w:rsidRPr="00690603">
              <w:rPr>
                <w:rFonts w:cs="Arial"/>
              </w:rPr>
              <w:t>Are there any other issues?</w:t>
            </w:r>
          </w:p>
        </w:tc>
        <w:tc>
          <w:tcPr>
            <w:tcW w:w="708" w:type="dxa"/>
            <w:tcBorders>
              <w:top w:val="single" w:sz="4" w:space="0" w:color="auto"/>
              <w:left w:val="single" w:sz="4" w:space="0" w:color="auto"/>
              <w:bottom w:val="single" w:sz="4" w:space="0" w:color="auto"/>
              <w:right w:val="single" w:sz="4" w:space="0" w:color="auto"/>
            </w:tcBorders>
          </w:tcPr>
          <w:p w14:paraId="4FECC89A"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49D8AE5C" w14:textId="77777777" w:rsidR="00CB4D0D" w:rsidRPr="00520A31" w:rsidRDefault="00CB4D0D" w:rsidP="00EF31F6">
            <w:pPr>
              <w:jc w:val="center"/>
              <w:rPr>
                <w:rFonts w:cs="Arial"/>
              </w:rPr>
            </w:pPr>
          </w:p>
        </w:tc>
        <w:tc>
          <w:tcPr>
            <w:tcW w:w="567" w:type="dxa"/>
            <w:tcBorders>
              <w:top w:val="single" w:sz="4" w:space="0" w:color="auto"/>
              <w:left w:val="single" w:sz="4" w:space="0" w:color="auto"/>
              <w:bottom w:val="single" w:sz="4" w:space="0" w:color="auto"/>
              <w:right w:val="single" w:sz="4" w:space="0" w:color="auto"/>
            </w:tcBorders>
          </w:tcPr>
          <w:p w14:paraId="18A5E746" w14:textId="77777777" w:rsidR="00CB4D0D" w:rsidRPr="00520A31" w:rsidRDefault="00CB4D0D" w:rsidP="00EF31F6">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14:paraId="2FA638D4" w14:textId="77777777" w:rsidR="00CB4D0D" w:rsidRPr="00520A31" w:rsidRDefault="00CB4D0D" w:rsidP="00EF31F6">
            <w:pPr>
              <w:rPr>
                <w:rFonts w:cs="Arial"/>
              </w:rPr>
            </w:pPr>
          </w:p>
        </w:tc>
      </w:tr>
    </w:tbl>
    <w:p w14:paraId="021E67D5" w14:textId="77777777" w:rsidR="00CB4D0D" w:rsidRDefault="00CB4D0D" w:rsidP="00CB4D0D">
      <w:pPr>
        <w:rPr>
          <w:rFonts w:cs="Arial"/>
        </w:rPr>
      </w:pPr>
    </w:p>
    <w:p w14:paraId="6381F566" w14:textId="77777777" w:rsidR="00CB4D0D" w:rsidRPr="009301F0" w:rsidRDefault="00CB4D0D" w:rsidP="00CB4D0D">
      <w:pPr>
        <w:rPr>
          <w:rFonts w:cs="Arial"/>
        </w:rPr>
      </w:pPr>
    </w:p>
    <w:tbl>
      <w:tblPr>
        <w:tblStyle w:val="TableGrid"/>
        <w:tblW w:w="9639" w:type="dxa"/>
        <w:tblInd w:w="-5" w:type="dxa"/>
        <w:tblLook w:val="04A0" w:firstRow="1" w:lastRow="0" w:firstColumn="1" w:lastColumn="0" w:noHBand="0" w:noVBand="1"/>
      </w:tblPr>
      <w:tblGrid>
        <w:gridCol w:w="3969"/>
        <w:gridCol w:w="1134"/>
        <w:gridCol w:w="1560"/>
        <w:gridCol w:w="2976"/>
      </w:tblGrid>
      <w:tr w:rsidR="00CB4D0D" w:rsidRPr="009301F0" w14:paraId="094CC902" w14:textId="77777777" w:rsidTr="00EF31F6">
        <w:tc>
          <w:tcPr>
            <w:tcW w:w="396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BB02B8B" w14:textId="77777777" w:rsidR="00CB4D0D" w:rsidRPr="009301F0" w:rsidRDefault="00CB4D0D" w:rsidP="00EF31F6">
            <w:pPr>
              <w:rPr>
                <w:b/>
                <w:sz w:val="24"/>
              </w:rPr>
            </w:pPr>
            <w:r w:rsidRPr="009301F0">
              <w:rPr>
                <w:b/>
              </w:rPr>
              <w:t>Deficiencies requiring Action</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08323AE" w14:textId="77777777" w:rsidR="00CB4D0D" w:rsidRPr="009301F0" w:rsidRDefault="00CB4D0D" w:rsidP="00EF31F6">
            <w:pPr>
              <w:rPr>
                <w:b/>
              </w:rPr>
            </w:pPr>
            <w:r w:rsidRPr="009301F0">
              <w:rPr>
                <w:b/>
              </w:rPr>
              <w:t>By Whom</w:t>
            </w:r>
          </w:p>
        </w:tc>
        <w:tc>
          <w:tcPr>
            <w:tcW w:w="156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1FC75D2" w14:textId="77777777" w:rsidR="00CB4D0D" w:rsidRPr="009301F0" w:rsidRDefault="00CB4D0D" w:rsidP="00EF31F6">
            <w:pPr>
              <w:rPr>
                <w:b/>
              </w:rPr>
            </w:pPr>
            <w:r w:rsidRPr="009301F0">
              <w:rPr>
                <w:b/>
              </w:rPr>
              <w:t>Date for Completion</w:t>
            </w:r>
          </w:p>
        </w:tc>
        <w:tc>
          <w:tcPr>
            <w:tcW w:w="297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D40C831" w14:textId="77777777" w:rsidR="00CB4D0D" w:rsidRPr="009301F0" w:rsidRDefault="00CB4D0D" w:rsidP="00EF31F6">
            <w:pPr>
              <w:rPr>
                <w:b/>
              </w:rPr>
            </w:pPr>
            <w:r w:rsidRPr="009301F0">
              <w:rPr>
                <w:b/>
              </w:rPr>
              <w:t>Task completed How?</w:t>
            </w:r>
          </w:p>
        </w:tc>
      </w:tr>
      <w:tr w:rsidR="00CB4D0D" w:rsidRPr="009301F0" w14:paraId="321FDC9B" w14:textId="77777777" w:rsidTr="00EF31F6">
        <w:tc>
          <w:tcPr>
            <w:tcW w:w="3969" w:type="dxa"/>
            <w:tcBorders>
              <w:top w:val="single" w:sz="4" w:space="0" w:color="auto"/>
              <w:left w:val="single" w:sz="4" w:space="0" w:color="auto"/>
              <w:bottom w:val="single" w:sz="4" w:space="0" w:color="auto"/>
              <w:right w:val="single" w:sz="4" w:space="0" w:color="auto"/>
            </w:tcBorders>
            <w:vAlign w:val="center"/>
          </w:tcPr>
          <w:p w14:paraId="61C816F5" w14:textId="77777777" w:rsidR="00CB4D0D" w:rsidRPr="009301F0" w:rsidRDefault="00CB4D0D" w:rsidP="00EF31F6"/>
        </w:tc>
        <w:tc>
          <w:tcPr>
            <w:tcW w:w="1134" w:type="dxa"/>
            <w:tcBorders>
              <w:top w:val="single" w:sz="4" w:space="0" w:color="auto"/>
              <w:left w:val="single" w:sz="4" w:space="0" w:color="auto"/>
              <w:bottom w:val="single" w:sz="4" w:space="0" w:color="auto"/>
              <w:right w:val="single" w:sz="4" w:space="0" w:color="auto"/>
            </w:tcBorders>
            <w:vAlign w:val="center"/>
          </w:tcPr>
          <w:p w14:paraId="5425AEE9" w14:textId="77777777" w:rsidR="00CB4D0D" w:rsidRPr="009301F0" w:rsidRDefault="00CB4D0D" w:rsidP="00EF31F6"/>
        </w:tc>
        <w:tc>
          <w:tcPr>
            <w:tcW w:w="1560" w:type="dxa"/>
            <w:tcBorders>
              <w:top w:val="single" w:sz="4" w:space="0" w:color="auto"/>
              <w:left w:val="single" w:sz="4" w:space="0" w:color="auto"/>
              <w:bottom w:val="single" w:sz="4" w:space="0" w:color="auto"/>
              <w:right w:val="single" w:sz="4" w:space="0" w:color="auto"/>
            </w:tcBorders>
            <w:vAlign w:val="center"/>
          </w:tcPr>
          <w:p w14:paraId="44B40ECA" w14:textId="77777777" w:rsidR="00CB4D0D" w:rsidRPr="009301F0" w:rsidRDefault="00CB4D0D" w:rsidP="00EF31F6"/>
        </w:tc>
        <w:tc>
          <w:tcPr>
            <w:tcW w:w="2976" w:type="dxa"/>
            <w:tcBorders>
              <w:top w:val="single" w:sz="4" w:space="0" w:color="auto"/>
              <w:left w:val="single" w:sz="4" w:space="0" w:color="auto"/>
              <w:bottom w:val="single" w:sz="4" w:space="0" w:color="auto"/>
              <w:right w:val="single" w:sz="4" w:space="0" w:color="auto"/>
            </w:tcBorders>
            <w:vAlign w:val="center"/>
          </w:tcPr>
          <w:p w14:paraId="4AA835AC" w14:textId="77777777" w:rsidR="00CB4D0D" w:rsidRPr="009301F0" w:rsidRDefault="00CB4D0D" w:rsidP="00EF31F6"/>
        </w:tc>
      </w:tr>
      <w:tr w:rsidR="00CB4D0D" w:rsidRPr="009301F0" w14:paraId="16980BBE" w14:textId="77777777" w:rsidTr="00EF31F6">
        <w:tc>
          <w:tcPr>
            <w:tcW w:w="3969" w:type="dxa"/>
            <w:tcBorders>
              <w:top w:val="single" w:sz="4" w:space="0" w:color="auto"/>
              <w:left w:val="single" w:sz="4" w:space="0" w:color="auto"/>
              <w:bottom w:val="single" w:sz="4" w:space="0" w:color="auto"/>
              <w:right w:val="single" w:sz="4" w:space="0" w:color="auto"/>
            </w:tcBorders>
            <w:vAlign w:val="center"/>
          </w:tcPr>
          <w:p w14:paraId="0B5EE6FA" w14:textId="77777777" w:rsidR="00CB4D0D" w:rsidRPr="009301F0" w:rsidRDefault="00CB4D0D" w:rsidP="00EF31F6"/>
        </w:tc>
        <w:tc>
          <w:tcPr>
            <w:tcW w:w="1134" w:type="dxa"/>
            <w:tcBorders>
              <w:top w:val="single" w:sz="4" w:space="0" w:color="auto"/>
              <w:left w:val="single" w:sz="4" w:space="0" w:color="auto"/>
              <w:bottom w:val="single" w:sz="4" w:space="0" w:color="auto"/>
              <w:right w:val="single" w:sz="4" w:space="0" w:color="auto"/>
            </w:tcBorders>
            <w:vAlign w:val="center"/>
          </w:tcPr>
          <w:p w14:paraId="52CFAEEE" w14:textId="77777777" w:rsidR="00CB4D0D" w:rsidRPr="009301F0" w:rsidRDefault="00CB4D0D" w:rsidP="00EF31F6"/>
        </w:tc>
        <w:tc>
          <w:tcPr>
            <w:tcW w:w="1560" w:type="dxa"/>
            <w:tcBorders>
              <w:top w:val="single" w:sz="4" w:space="0" w:color="auto"/>
              <w:left w:val="single" w:sz="4" w:space="0" w:color="auto"/>
              <w:bottom w:val="single" w:sz="4" w:space="0" w:color="auto"/>
              <w:right w:val="single" w:sz="4" w:space="0" w:color="auto"/>
            </w:tcBorders>
            <w:vAlign w:val="center"/>
          </w:tcPr>
          <w:p w14:paraId="0476BD73" w14:textId="77777777" w:rsidR="00CB4D0D" w:rsidRPr="009301F0" w:rsidRDefault="00CB4D0D" w:rsidP="00EF31F6"/>
        </w:tc>
        <w:tc>
          <w:tcPr>
            <w:tcW w:w="2976" w:type="dxa"/>
            <w:tcBorders>
              <w:top w:val="single" w:sz="4" w:space="0" w:color="auto"/>
              <w:left w:val="single" w:sz="4" w:space="0" w:color="auto"/>
              <w:bottom w:val="single" w:sz="4" w:space="0" w:color="auto"/>
              <w:right w:val="single" w:sz="4" w:space="0" w:color="auto"/>
            </w:tcBorders>
            <w:vAlign w:val="center"/>
          </w:tcPr>
          <w:p w14:paraId="5A4EA836" w14:textId="77777777" w:rsidR="00CB4D0D" w:rsidRPr="00F3634C" w:rsidRDefault="00CB4D0D" w:rsidP="00EF31F6">
            <w:pPr>
              <w:rPr>
                <w:sz w:val="20"/>
                <w:lang w:eastAsia="en-NZ"/>
              </w:rPr>
            </w:pPr>
          </w:p>
        </w:tc>
      </w:tr>
      <w:tr w:rsidR="00CB4D0D" w:rsidRPr="009301F0" w14:paraId="273D977F" w14:textId="77777777" w:rsidTr="00EF31F6">
        <w:tc>
          <w:tcPr>
            <w:tcW w:w="3969" w:type="dxa"/>
            <w:tcBorders>
              <w:top w:val="single" w:sz="4" w:space="0" w:color="auto"/>
              <w:left w:val="single" w:sz="4" w:space="0" w:color="auto"/>
              <w:bottom w:val="single" w:sz="4" w:space="0" w:color="auto"/>
              <w:right w:val="single" w:sz="4" w:space="0" w:color="auto"/>
            </w:tcBorders>
            <w:vAlign w:val="center"/>
          </w:tcPr>
          <w:p w14:paraId="62072F9E" w14:textId="77777777" w:rsidR="00CB4D0D" w:rsidRPr="009301F0" w:rsidRDefault="00CB4D0D" w:rsidP="00EF31F6"/>
        </w:tc>
        <w:tc>
          <w:tcPr>
            <w:tcW w:w="1134" w:type="dxa"/>
            <w:tcBorders>
              <w:top w:val="single" w:sz="4" w:space="0" w:color="auto"/>
              <w:left w:val="single" w:sz="4" w:space="0" w:color="auto"/>
              <w:bottom w:val="single" w:sz="4" w:space="0" w:color="auto"/>
              <w:right w:val="single" w:sz="4" w:space="0" w:color="auto"/>
            </w:tcBorders>
            <w:vAlign w:val="center"/>
          </w:tcPr>
          <w:p w14:paraId="48BAB80F" w14:textId="77777777" w:rsidR="00CB4D0D" w:rsidRPr="009301F0" w:rsidRDefault="00CB4D0D" w:rsidP="00EF31F6"/>
        </w:tc>
        <w:tc>
          <w:tcPr>
            <w:tcW w:w="1560" w:type="dxa"/>
            <w:tcBorders>
              <w:top w:val="single" w:sz="4" w:space="0" w:color="auto"/>
              <w:left w:val="single" w:sz="4" w:space="0" w:color="auto"/>
              <w:bottom w:val="single" w:sz="4" w:space="0" w:color="auto"/>
              <w:right w:val="single" w:sz="4" w:space="0" w:color="auto"/>
            </w:tcBorders>
            <w:vAlign w:val="center"/>
          </w:tcPr>
          <w:p w14:paraId="3E33F45C" w14:textId="77777777" w:rsidR="00CB4D0D" w:rsidRPr="009301F0" w:rsidRDefault="00CB4D0D" w:rsidP="00EF31F6"/>
        </w:tc>
        <w:tc>
          <w:tcPr>
            <w:tcW w:w="2976" w:type="dxa"/>
            <w:tcBorders>
              <w:top w:val="single" w:sz="4" w:space="0" w:color="auto"/>
              <w:left w:val="single" w:sz="4" w:space="0" w:color="auto"/>
              <w:bottom w:val="single" w:sz="4" w:space="0" w:color="auto"/>
              <w:right w:val="single" w:sz="4" w:space="0" w:color="auto"/>
            </w:tcBorders>
            <w:vAlign w:val="center"/>
          </w:tcPr>
          <w:p w14:paraId="6A325040" w14:textId="77777777" w:rsidR="00CB4D0D" w:rsidRPr="009301F0" w:rsidRDefault="00CB4D0D" w:rsidP="00EF31F6"/>
        </w:tc>
      </w:tr>
      <w:tr w:rsidR="00CB4D0D" w:rsidRPr="009301F0" w14:paraId="01E4BC83" w14:textId="77777777" w:rsidTr="00EF31F6">
        <w:tc>
          <w:tcPr>
            <w:tcW w:w="3969" w:type="dxa"/>
            <w:tcBorders>
              <w:top w:val="single" w:sz="4" w:space="0" w:color="auto"/>
              <w:left w:val="single" w:sz="4" w:space="0" w:color="auto"/>
              <w:bottom w:val="single" w:sz="4" w:space="0" w:color="auto"/>
              <w:right w:val="single" w:sz="4" w:space="0" w:color="auto"/>
            </w:tcBorders>
            <w:vAlign w:val="center"/>
          </w:tcPr>
          <w:p w14:paraId="00E99A5D" w14:textId="77777777" w:rsidR="00CB4D0D" w:rsidRPr="009301F0" w:rsidRDefault="00CB4D0D" w:rsidP="00EF31F6"/>
        </w:tc>
        <w:tc>
          <w:tcPr>
            <w:tcW w:w="1134" w:type="dxa"/>
            <w:tcBorders>
              <w:top w:val="single" w:sz="4" w:space="0" w:color="auto"/>
              <w:left w:val="single" w:sz="4" w:space="0" w:color="auto"/>
              <w:bottom w:val="single" w:sz="4" w:space="0" w:color="auto"/>
              <w:right w:val="single" w:sz="4" w:space="0" w:color="auto"/>
            </w:tcBorders>
            <w:vAlign w:val="center"/>
          </w:tcPr>
          <w:p w14:paraId="1CD3903E" w14:textId="77777777" w:rsidR="00CB4D0D" w:rsidRPr="009301F0" w:rsidRDefault="00CB4D0D" w:rsidP="00EF31F6"/>
        </w:tc>
        <w:tc>
          <w:tcPr>
            <w:tcW w:w="1560" w:type="dxa"/>
            <w:tcBorders>
              <w:top w:val="single" w:sz="4" w:space="0" w:color="auto"/>
              <w:left w:val="single" w:sz="4" w:space="0" w:color="auto"/>
              <w:bottom w:val="single" w:sz="4" w:space="0" w:color="auto"/>
              <w:right w:val="single" w:sz="4" w:space="0" w:color="auto"/>
            </w:tcBorders>
            <w:vAlign w:val="center"/>
          </w:tcPr>
          <w:p w14:paraId="7B5165AD" w14:textId="77777777" w:rsidR="00CB4D0D" w:rsidRPr="009301F0" w:rsidRDefault="00CB4D0D" w:rsidP="00EF31F6"/>
        </w:tc>
        <w:tc>
          <w:tcPr>
            <w:tcW w:w="2976" w:type="dxa"/>
            <w:tcBorders>
              <w:top w:val="single" w:sz="4" w:space="0" w:color="auto"/>
              <w:left w:val="single" w:sz="4" w:space="0" w:color="auto"/>
              <w:bottom w:val="single" w:sz="4" w:space="0" w:color="auto"/>
              <w:right w:val="single" w:sz="4" w:space="0" w:color="auto"/>
            </w:tcBorders>
            <w:vAlign w:val="center"/>
          </w:tcPr>
          <w:p w14:paraId="7CB68A4E" w14:textId="77777777" w:rsidR="00CB4D0D" w:rsidRPr="009301F0" w:rsidRDefault="00CB4D0D" w:rsidP="00EF31F6"/>
        </w:tc>
      </w:tr>
      <w:tr w:rsidR="00CB4D0D" w:rsidRPr="009301F0" w14:paraId="6C3D3412" w14:textId="77777777" w:rsidTr="00EF31F6">
        <w:tc>
          <w:tcPr>
            <w:tcW w:w="3969" w:type="dxa"/>
            <w:tcBorders>
              <w:top w:val="single" w:sz="4" w:space="0" w:color="auto"/>
              <w:left w:val="single" w:sz="4" w:space="0" w:color="auto"/>
              <w:bottom w:val="single" w:sz="4" w:space="0" w:color="auto"/>
              <w:right w:val="single" w:sz="4" w:space="0" w:color="auto"/>
            </w:tcBorders>
            <w:vAlign w:val="center"/>
          </w:tcPr>
          <w:p w14:paraId="3F20AFE7" w14:textId="77777777" w:rsidR="00CB4D0D" w:rsidRPr="009301F0" w:rsidRDefault="00CB4D0D" w:rsidP="00EF31F6"/>
        </w:tc>
        <w:tc>
          <w:tcPr>
            <w:tcW w:w="1134" w:type="dxa"/>
            <w:tcBorders>
              <w:top w:val="single" w:sz="4" w:space="0" w:color="auto"/>
              <w:left w:val="single" w:sz="4" w:space="0" w:color="auto"/>
              <w:bottom w:val="single" w:sz="4" w:space="0" w:color="auto"/>
              <w:right w:val="single" w:sz="4" w:space="0" w:color="auto"/>
            </w:tcBorders>
            <w:vAlign w:val="center"/>
          </w:tcPr>
          <w:p w14:paraId="6409013E" w14:textId="77777777" w:rsidR="00CB4D0D" w:rsidRPr="009301F0" w:rsidRDefault="00CB4D0D" w:rsidP="00EF31F6"/>
        </w:tc>
        <w:tc>
          <w:tcPr>
            <w:tcW w:w="1560" w:type="dxa"/>
            <w:tcBorders>
              <w:top w:val="single" w:sz="4" w:space="0" w:color="auto"/>
              <w:left w:val="single" w:sz="4" w:space="0" w:color="auto"/>
              <w:bottom w:val="single" w:sz="4" w:space="0" w:color="auto"/>
              <w:right w:val="single" w:sz="4" w:space="0" w:color="auto"/>
            </w:tcBorders>
            <w:vAlign w:val="center"/>
          </w:tcPr>
          <w:p w14:paraId="48818D93" w14:textId="77777777" w:rsidR="00CB4D0D" w:rsidRPr="009301F0" w:rsidRDefault="00CB4D0D" w:rsidP="00EF31F6"/>
        </w:tc>
        <w:tc>
          <w:tcPr>
            <w:tcW w:w="2976" w:type="dxa"/>
            <w:tcBorders>
              <w:top w:val="single" w:sz="4" w:space="0" w:color="auto"/>
              <w:left w:val="single" w:sz="4" w:space="0" w:color="auto"/>
              <w:bottom w:val="single" w:sz="4" w:space="0" w:color="auto"/>
              <w:right w:val="single" w:sz="4" w:space="0" w:color="auto"/>
            </w:tcBorders>
            <w:vAlign w:val="center"/>
          </w:tcPr>
          <w:p w14:paraId="2D212961" w14:textId="77777777" w:rsidR="00CB4D0D" w:rsidRPr="009301F0" w:rsidRDefault="00CB4D0D" w:rsidP="00EF31F6"/>
        </w:tc>
      </w:tr>
      <w:tr w:rsidR="00CB4D0D" w:rsidRPr="009301F0" w14:paraId="28B56001" w14:textId="77777777" w:rsidTr="00EF31F6">
        <w:tc>
          <w:tcPr>
            <w:tcW w:w="3969" w:type="dxa"/>
            <w:tcBorders>
              <w:top w:val="single" w:sz="4" w:space="0" w:color="auto"/>
              <w:left w:val="single" w:sz="4" w:space="0" w:color="auto"/>
              <w:bottom w:val="single" w:sz="4" w:space="0" w:color="auto"/>
              <w:right w:val="single" w:sz="4" w:space="0" w:color="auto"/>
            </w:tcBorders>
            <w:vAlign w:val="center"/>
          </w:tcPr>
          <w:p w14:paraId="03037B79" w14:textId="77777777" w:rsidR="00CB4D0D" w:rsidRPr="009301F0" w:rsidRDefault="00CB4D0D" w:rsidP="00EF31F6"/>
        </w:tc>
        <w:tc>
          <w:tcPr>
            <w:tcW w:w="1134" w:type="dxa"/>
            <w:tcBorders>
              <w:top w:val="single" w:sz="4" w:space="0" w:color="auto"/>
              <w:left w:val="single" w:sz="4" w:space="0" w:color="auto"/>
              <w:bottom w:val="single" w:sz="4" w:space="0" w:color="auto"/>
              <w:right w:val="single" w:sz="4" w:space="0" w:color="auto"/>
            </w:tcBorders>
            <w:vAlign w:val="center"/>
          </w:tcPr>
          <w:p w14:paraId="37A477D8" w14:textId="77777777" w:rsidR="00CB4D0D" w:rsidRPr="009301F0" w:rsidRDefault="00CB4D0D" w:rsidP="00EF31F6"/>
        </w:tc>
        <w:tc>
          <w:tcPr>
            <w:tcW w:w="1560" w:type="dxa"/>
            <w:tcBorders>
              <w:top w:val="single" w:sz="4" w:space="0" w:color="auto"/>
              <w:left w:val="single" w:sz="4" w:space="0" w:color="auto"/>
              <w:bottom w:val="single" w:sz="4" w:space="0" w:color="auto"/>
              <w:right w:val="single" w:sz="4" w:space="0" w:color="auto"/>
            </w:tcBorders>
            <w:vAlign w:val="center"/>
          </w:tcPr>
          <w:p w14:paraId="3B967DBA" w14:textId="77777777" w:rsidR="00CB4D0D" w:rsidRPr="009301F0" w:rsidRDefault="00CB4D0D" w:rsidP="00EF31F6"/>
        </w:tc>
        <w:tc>
          <w:tcPr>
            <w:tcW w:w="2976" w:type="dxa"/>
            <w:tcBorders>
              <w:top w:val="single" w:sz="4" w:space="0" w:color="auto"/>
              <w:left w:val="single" w:sz="4" w:space="0" w:color="auto"/>
              <w:bottom w:val="single" w:sz="4" w:space="0" w:color="auto"/>
              <w:right w:val="single" w:sz="4" w:space="0" w:color="auto"/>
            </w:tcBorders>
            <w:vAlign w:val="center"/>
          </w:tcPr>
          <w:p w14:paraId="17621467" w14:textId="77777777" w:rsidR="00CB4D0D" w:rsidRPr="009301F0" w:rsidRDefault="00CB4D0D" w:rsidP="00EF31F6"/>
        </w:tc>
      </w:tr>
      <w:tr w:rsidR="00CB4D0D" w:rsidRPr="009301F0" w14:paraId="54C2579D" w14:textId="77777777" w:rsidTr="00EF31F6">
        <w:tc>
          <w:tcPr>
            <w:tcW w:w="3969" w:type="dxa"/>
            <w:tcBorders>
              <w:top w:val="single" w:sz="4" w:space="0" w:color="auto"/>
              <w:left w:val="single" w:sz="4" w:space="0" w:color="auto"/>
              <w:bottom w:val="single" w:sz="4" w:space="0" w:color="auto"/>
              <w:right w:val="single" w:sz="4" w:space="0" w:color="auto"/>
            </w:tcBorders>
            <w:vAlign w:val="center"/>
          </w:tcPr>
          <w:p w14:paraId="5130BCC3" w14:textId="77777777" w:rsidR="00CB4D0D" w:rsidRPr="009301F0" w:rsidRDefault="00CB4D0D" w:rsidP="00EF31F6"/>
        </w:tc>
        <w:tc>
          <w:tcPr>
            <w:tcW w:w="1134" w:type="dxa"/>
            <w:tcBorders>
              <w:top w:val="single" w:sz="4" w:space="0" w:color="auto"/>
              <w:left w:val="single" w:sz="4" w:space="0" w:color="auto"/>
              <w:bottom w:val="single" w:sz="4" w:space="0" w:color="auto"/>
              <w:right w:val="single" w:sz="4" w:space="0" w:color="auto"/>
            </w:tcBorders>
            <w:vAlign w:val="center"/>
          </w:tcPr>
          <w:p w14:paraId="55C659BC" w14:textId="77777777" w:rsidR="00CB4D0D" w:rsidRPr="009301F0" w:rsidRDefault="00CB4D0D" w:rsidP="00EF31F6"/>
        </w:tc>
        <w:tc>
          <w:tcPr>
            <w:tcW w:w="1560" w:type="dxa"/>
            <w:tcBorders>
              <w:top w:val="single" w:sz="4" w:space="0" w:color="auto"/>
              <w:left w:val="single" w:sz="4" w:space="0" w:color="auto"/>
              <w:bottom w:val="single" w:sz="4" w:space="0" w:color="auto"/>
              <w:right w:val="single" w:sz="4" w:space="0" w:color="auto"/>
            </w:tcBorders>
            <w:vAlign w:val="center"/>
          </w:tcPr>
          <w:p w14:paraId="356D536B" w14:textId="77777777" w:rsidR="00CB4D0D" w:rsidRPr="009301F0" w:rsidRDefault="00CB4D0D" w:rsidP="00EF31F6"/>
        </w:tc>
        <w:tc>
          <w:tcPr>
            <w:tcW w:w="2976" w:type="dxa"/>
            <w:tcBorders>
              <w:top w:val="single" w:sz="4" w:space="0" w:color="auto"/>
              <w:left w:val="single" w:sz="4" w:space="0" w:color="auto"/>
              <w:bottom w:val="single" w:sz="4" w:space="0" w:color="auto"/>
              <w:right w:val="single" w:sz="4" w:space="0" w:color="auto"/>
            </w:tcBorders>
            <w:vAlign w:val="center"/>
          </w:tcPr>
          <w:p w14:paraId="3E260CB5" w14:textId="77777777" w:rsidR="00CB4D0D" w:rsidRPr="009301F0" w:rsidRDefault="00CB4D0D" w:rsidP="00EF31F6"/>
        </w:tc>
      </w:tr>
    </w:tbl>
    <w:p w14:paraId="3EA81666" w14:textId="77777777" w:rsidR="00CB4D0D" w:rsidRDefault="00CB4D0D" w:rsidP="00CB4D0D">
      <w:pPr>
        <w:tabs>
          <w:tab w:val="left" w:pos="2268"/>
          <w:tab w:val="center" w:pos="4820"/>
          <w:tab w:val="right" w:pos="9639"/>
        </w:tabs>
        <w:rPr>
          <w:rFonts w:cs="Arial"/>
        </w:rPr>
      </w:pPr>
    </w:p>
    <w:p w14:paraId="51702444" w14:textId="77777777" w:rsidR="00CB4D0D" w:rsidRPr="00690603" w:rsidRDefault="00CB4D0D" w:rsidP="00CB4D0D">
      <w:pPr>
        <w:ind w:right="1134"/>
        <w:rPr>
          <w:rFonts w:ascii="Bradley Hand ITC" w:hAnsi="Bradley Hand ITC" w:cs="Arial"/>
          <w:b/>
          <w:sz w:val="28"/>
          <w:szCs w:val="28"/>
          <w:lang w:eastAsia="en-AU"/>
        </w:rPr>
      </w:pPr>
      <w:r w:rsidRPr="00690603">
        <w:rPr>
          <w:rFonts w:cs="Arial"/>
          <w:b/>
          <w:bCs/>
        </w:rPr>
        <w:t xml:space="preserve">Assessment carried out by  </w:t>
      </w:r>
    </w:p>
    <w:p w14:paraId="75630EC0" w14:textId="77777777" w:rsidR="00CB4D0D" w:rsidRPr="00690603" w:rsidRDefault="00CB4D0D" w:rsidP="00CB4D0D">
      <w:pPr>
        <w:tabs>
          <w:tab w:val="left" w:pos="2268"/>
          <w:tab w:val="center" w:pos="4820"/>
          <w:tab w:val="right" w:pos="9639"/>
        </w:tabs>
        <w:rPr>
          <w:rFonts w:cs="Arial"/>
          <w:b/>
          <w:bCs/>
        </w:rPr>
      </w:pPr>
    </w:p>
    <w:p w14:paraId="7439E132" w14:textId="77777777" w:rsidR="00CB4D0D" w:rsidRPr="009301F0" w:rsidRDefault="00CB4D0D" w:rsidP="00CB4D0D">
      <w:pPr>
        <w:ind w:right="1134"/>
        <w:rPr>
          <w:rFonts w:ascii="Bradley Hand ITC" w:hAnsi="Bradley Hand ITC" w:cs="Arial"/>
          <w:sz w:val="28"/>
          <w:szCs w:val="28"/>
          <w:lang w:eastAsia="en-AU"/>
        </w:rPr>
      </w:pPr>
      <w:r w:rsidRPr="00690603">
        <w:rPr>
          <w:rFonts w:cs="Arial"/>
          <w:b/>
        </w:rPr>
        <w:t>Reviewed</w:t>
      </w:r>
      <w:r w:rsidRPr="00690603">
        <w:rPr>
          <w:rFonts w:ascii="Bradley Hand ITC" w:hAnsi="Bradley Hand ITC" w:cs="Arial"/>
          <w:b/>
          <w:sz w:val="28"/>
          <w:szCs w:val="28"/>
          <w:lang w:eastAsia="en-AU"/>
        </w:rPr>
        <w:t xml:space="preserve"> Bruce Gulley</w:t>
      </w:r>
    </w:p>
    <w:p w14:paraId="54F537BE" w14:textId="765A4A11" w:rsidR="00CB4D0D" w:rsidRDefault="00CB4D0D" w:rsidP="00CB4D0D">
      <w:pPr>
        <w:jc w:val="both"/>
        <w:outlineLvl w:val="0"/>
        <w:rPr>
          <w:rFonts w:cs="Arial"/>
          <w:b/>
        </w:rPr>
      </w:pPr>
      <w:r w:rsidRPr="009301F0">
        <w:rPr>
          <w:rFonts w:cs="Arial"/>
          <w:b/>
        </w:rPr>
        <w:t xml:space="preserve">Bruce Gulley </w:t>
      </w:r>
    </w:p>
    <w:p w14:paraId="52997140" w14:textId="0C73437E" w:rsidR="006228C1" w:rsidRDefault="006228C1" w:rsidP="006228C1">
      <w:pPr>
        <w:rPr>
          <w:rFonts w:cs="Arial"/>
        </w:rPr>
      </w:pPr>
      <w:r>
        <w:rPr>
          <w:noProof/>
        </w:rPr>
        <w:drawing>
          <wp:inline distT="0" distB="0" distL="0" distR="0" wp14:anchorId="16AA3E60" wp14:editId="053A7F57">
            <wp:extent cx="1362075" cy="457200"/>
            <wp:effectExtent l="0" t="0" r="0" b="0"/>
            <wp:docPr id="2" name="Picture 2" descr="A black background with blue and orange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orange text&#10;&#10;Description automatically generated"/>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075" cy="457200"/>
                    </a:xfrm>
                    <a:prstGeom prst="rect">
                      <a:avLst/>
                    </a:prstGeom>
                    <a:noFill/>
                    <a:ln>
                      <a:noFill/>
                    </a:ln>
                  </pic:spPr>
                </pic:pic>
              </a:graphicData>
            </a:graphic>
          </wp:inline>
        </w:drawing>
      </w:r>
    </w:p>
    <w:p w14:paraId="3AA8D2BC" w14:textId="77777777" w:rsidR="006228C1" w:rsidRPr="00B916DB" w:rsidRDefault="006228C1" w:rsidP="006228C1">
      <w:pPr>
        <w:rPr>
          <w:rFonts w:cs="Arial"/>
          <w:b/>
          <w:bCs/>
        </w:rPr>
      </w:pPr>
      <w:r>
        <w:rPr>
          <w:rFonts w:cs="Arial"/>
          <w:b/>
          <w:bCs/>
        </w:rPr>
        <w:t>OH&amp;S Services Ltd</w:t>
      </w:r>
    </w:p>
    <w:p w14:paraId="62F8C3DC" w14:textId="77777777" w:rsidR="006228C1" w:rsidRDefault="006228C1" w:rsidP="001666E8">
      <w:pPr>
        <w:rPr>
          <w:rFonts w:cs="Arial"/>
        </w:rPr>
      </w:pPr>
    </w:p>
    <w:p w14:paraId="753D60EB" w14:textId="77777777" w:rsidR="006228C1" w:rsidRPr="00A4587D" w:rsidRDefault="006228C1" w:rsidP="001666E8">
      <w:pPr>
        <w:rPr>
          <w:rFonts w:cs="Arial"/>
        </w:rPr>
        <w:sectPr w:rsidR="006228C1" w:rsidRPr="00A4587D" w:rsidSect="00893D7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pPr>
    </w:p>
    <w:p w14:paraId="4A4370C6" w14:textId="77777777" w:rsidR="00263108" w:rsidRPr="00A4587D" w:rsidRDefault="00263108" w:rsidP="00263108">
      <w:pPr>
        <w:pStyle w:val="Heading2"/>
      </w:pPr>
      <w:bookmarkStart w:id="55" w:name="_Toc445636210"/>
      <w:bookmarkStart w:id="56" w:name="_Toc6762082"/>
      <w:bookmarkStart w:id="57" w:name="_Toc149729969"/>
      <w:r w:rsidRPr="00A4587D">
        <w:lastRenderedPageBreak/>
        <w:t>The Assessment of Risk</w:t>
      </w:r>
      <w:bookmarkEnd w:id="55"/>
      <w:r w:rsidRPr="00A4587D">
        <w:t xml:space="preserve"> Table</w:t>
      </w:r>
      <w:bookmarkEnd w:id="56"/>
      <w:bookmarkEnd w:id="57"/>
    </w:p>
    <w:p w14:paraId="184A4090" w14:textId="77777777" w:rsidR="00263108" w:rsidRPr="00A4587D" w:rsidRDefault="00263108" w:rsidP="00263108"/>
    <w:p w14:paraId="739B859D" w14:textId="77777777" w:rsidR="00263108" w:rsidRPr="00A4587D" w:rsidRDefault="00263108" w:rsidP="00263108">
      <w:r w:rsidRPr="00A4587D">
        <w:t>Risk is assessed based on following table from ISO 17776</w:t>
      </w:r>
    </w:p>
    <w:p w14:paraId="3061C5CE" w14:textId="77777777" w:rsidR="00263108" w:rsidRPr="00A4587D" w:rsidRDefault="00263108" w:rsidP="00263108">
      <w:pPr>
        <w:ind w:left="720"/>
        <w:rPr>
          <w:b/>
        </w:rPr>
      </w:pPr>
    </w:p>
    <w:p w14:paraId="31EE4DB9" w14:textId="77777777" w:rsidR="00263108" w:rsidRPr="00A4587D" w:rsidRDefault="00263108" w:rsidP="00263108">
      <w:pPr>
        <w:spacing w:before="16" w:line="260" w:lineRule="atLeast"/>
        <w:rPr>
          <w:rFonts w:eastAsia="Arial" w:cs="Arial"/>
        </w:rPr>
      </w:pPr>
    </w:p>
    <w:tbl>
      <w:tblPr>
        <w:tblW w:w="0" w:type="auto"/>
        <w:tblInd w:w="-134" w:type="dxa"/>
        <w:tblLayout w:type="fixed"/>
        <w:tblCellMar>
          <w:left w:w="0" w:type="dxa"/>
          <w:right w:w="0" w:type="dxa"/>
        </w:tblCellMar>
        <w:tblLook w:val="01E0" w:firstRow="1" w:lastRow="1" w:firstColumn="1" w:lastColumn="1" w:noHBand="0" w:noVBand="0"/>
      </w:tblPr>
      <w:tblGrid>
        <w:gridCol w:w="850"/>
        <w:gridCol w:w="1521"/>
        <w:gridCol w:w="1521"/>
        <w:gridCol w:w="1520"/>
        <w:gridCol w:w="1522"/>
        <w:gridCol w:w="1520"/>
        <w:gridCol w:w="1520"/>
        <w:gridCol w:w="1520"/>
        <w:gridCol w:w="1520"/>
        <w:gridCol w:w="1506"/>
      </w:tblGrid>
      <w:tr w:rsidR="00263108" w:rsidRPr="00A4587D" w14:paraId="6D907DDC" w14:textId="77777777" w:rsidTr="00153589">
        <w:trPr>
          <w:trHeight w:hRule="exact" w:val="407"/>
        </w:trPr>
        <w:tc>
          <w:tcPr>
            <w:tcW w:w="850" w:type="dxa"/>
            <w:tcBorders>
              <w:top w:val="single" w:sz="8" w:space="0" w:color="000080"/>
              <w:left w:val="single" w:sz="6" w:space="0" w:color="000080"/>
              <w:bottom w:val="nil"/>
              <w:right w:val="single" w:sz="12" w:space="0" w:color="000080"/>
            </w:tcBorders>
            <w:shd w:val="clear" w:color="auto" w:fill="FFFF9A"/>
            <w:textDirection w:val="btLr"/>
          </w:tcPr>
          <w:p w14:paraId="1E287C8A" w14:textId="77777777" w:rsidR="00263108" w:rsidRPr="00A4587D" w:rsidRDefault="00263108" w:rsidP="00153589">
            <w:pPr>
              <w:pStyle w:val="TableParagraph"/>
              <w:spacing w:before="50" w:line="256" w:lineRule="auto"/>
              <w:ind w:left="27"/>
              <w:rPr>
                <w:rFonts w:ascii="Arial" w:eastAsia="Arial" w:hAnsi="Arial" w:cs="Arial"/>
                <w:sz w:val="16"/>
                <w:szCs w:val="16"/>
              </w:rPr>
            </w:pPr>
            <w:bookmarkStart w:id="58" w:name="_Hlk517100147"/>
          </w:p>
        </w:tc>
        <w:tc>
          <w:tcPr>
            <w:tcW w:w="6084" w:type="dxa"/>
            <w:gridSpan w:val="4"/>
            <w:tcBorders>
              <w:top w:val="single" w:sz="8" w:space="0" w:color="000080"/>
              <w:left w:val="single" w:sz="12" w:space="0" w:color="000080"/>
              <w:bottom w:val="single" w:sz="12" w:space="0" w:color="000080"/>
              <w:right w:val="single" w:sz="18" w:space="0" w:color="000080"/>
            </w:tcBorders>
            <w:shd w:val="clear" w:color="auto" w:fill="FFFF9A"/>
            <w:hideMark/>
          </w:tcPr>
          <w:p w14:paraId="123E74CE" w14:textId="77777777" w:rsidR="00263108" w:rsidRPr="00A4587D" w:rsidRDefault="00263108" w:rsidP="00153589">
            <w:pPr>
              <w:pStyle w:val="TableParagraph"/>
              <w:spacing w:before="3" w:line="256" w:lineRule="auto"/>
              <w:ind w:left="1470" w:right="1455"/>
              <w:jc w:val="center"/>
              <w:rPr>
                <w:rFonts w:ascii="Arial" w:eastAsia="Arial" w:hAnsi="Arial" w:cs="Arial"/>
                <w:sz w:val="16"/>
                <w:szCs w:val="16"/>
              </w:rPr>
            </w:pPr>
            <w:r w:rsidRPr="00A4587D">
              <w:rPr>
                <w:rFonts w:ascii="Arial"/>
                <w:b/>
                <w:spacing w:val="-2"/>
                <w:w w:val="95"/>
                <w:sz w:val="16"/>
              </w:rPr>
              <w:t>Consequence</w:t>
            </w:r>
          </w:p>
        </w:tc>
        <w:tc>
          <w:tcPr>
            <w:tcW w:w="7586" w:type="dxa"/>
            <w:gridSpan w:val="5"/>
            <w:tcBorders>
              <w:top w:val="single" w:sz="8" w:space="0" w:color="000080"/>
              <w:left w:val="single" w:sz="18" w:space="0" w:color="000080"/>
              <w:bottom w:val="single" w:sz="12" w:space="0" w:color="000080"/>
              <w:right w:val="single" w:sz="6" w:space="0" w:color="000080"/>
            </w:tcBorders>
            <w:shd w:val="clear" w:color="auto" w:fill="FFFF9A"/>
            <w:hideMark/>
          </w:tcPr>
          <w:p w14:paraId="0113BEEF" w14:textId="77777777" w:rsidR="00263108" w:rsidRPr="00A4587D" w:rsidRDefault="00263108" w:rsidP="00153589">
            <w:pPr>
              <w:pStyle w:val="TableParagraph"/>
              <w:spacing w:before="3" w:line="256" w:lineRule="auto"/>
              <w:ind w:left="329" w:right="318"/>
              <w:jc w:val="center"/>
              <w:rPr>
                <w:rFonts w:ascii="Arial" w:eastAsia="Arial" w:hAnsi="Arial" w:cs="Arial"/>
                <w:sz w:val="16"/>
                <w:szCs w:val="16"/>
              </w:rPr>
            </w:pPr>
            <w:r w:rsidRPr="00A4587D">
              <w:rPr>
                <w:rFonts w:ascii="Arial"/>
                <w:b/>
                <w:spacing w:val="-1"/>
                <w:w w:val="85"/>
                <w:sz w:val="16"/>
              </w:rPr>
              <w:t>Increasing</w:t>
            </w:r>
            <w:r w:rsidRPr="00A4587D">
              <w:rPr>
                <w:rFonts w:ascii="Arial"/>
                <w:b/>
                <w:spacing w:val="-17"/>
                <w:w w:val="85"/>
                <w:sz w:val="16"/>
              </w:rPr>
              <w:t xml:space="preserve"> </w:t>
            </w:r>
            <w:r w:rsidRPr="00A4587D">
              <w:rPr>
                <w:rFonts w:ascii="Arial" w:hAnsi="Arial"/>
                <w:b/>
                <w:spacing w:val="-1"/>
                <w:w w:val="85"/>
                <w:sz w:val="16"/>
              </w:rPr>
              <w:t>Priority</w:t>
            </w:r>
          </w:p>
        </w:tc>
      </w:tr>
      <w:tr w:rsidR="00263108" w:rsidRPr="00A4587D" w14:paraId="254EB453" w14:textId="77777777" w:rsidTr="00153589">
        <w:trPr>
          <w:cantSplit/>
          <w:trHeight w:hRule="exact" w:val="2037"/>
        </w:trPr>
        <w:tc>
          <w:tcPr>
            <w:tcW w:w="850" w:type="dxa"/>
            <w:tcBorders>
              <w:top w:val="nil"/>
              <w:left w:val="single" w:sz="6" w:space="0" w:color="000080"/>
              <w:bottom w:val="single" w:sz="12" w:space="0" w:color="000080"/>
              <w:right w:val="single" w:sz="12" w:space="0" w:color="000080"/>
            </w:tcBorders>
            <w:shd w:val="clear" w:color="auto" w:fill="FFFF9A"/>
            <w:textDirection w:val="btLr"/>
            <w:hideMark/>
          </w:tcPr>
          <w:p w14:paraId="5B39531D" w14:textId="77777777" w:rsidR="00263108" w:rsidRPr="00A4587D" w:rsidRDefault="00263108" w:rsidP="00153589">
            <w:pPr>
              <w:pStyle w:val="TableParagraph"/>
              <w:spacing w:before="50" w:line="256" w:lineRule="auto"/>
              <w:ind w:left="104" w:right="-8"/>
              <w:rPr>
                <w:rFonts w:ascii="Arial" w:eastAsia="Arial" w:hAnsi="Arial" w:cs="Arial"/>
                <w:sz w:val="18"/>
                <w:szCs w:val="18"/>
              </w:rPr>
            </w:pPr>
            <w:r w:rsidRPr="00A4587D">
              <w:rPr>
                <w:rFonts w:ascii="Arial" w:hAnsi="Arial"/>
                <w:b/>
                <w:w w:val="85"/>
                <w:sz w:val="18"/>
                <w:szCs w:val="18"/>
              </w:rPr>
              <w:t>S</w:t>
            </w:r>
            <w:r w:rsidRPr="00A4587D">
              <w:rPr>
                <w:rFonts w:ascii="Arial" w:hAnsi="Arial"/>
                <w:b/>
                <w:spacing w:val="-20"/>
                <w:w w:val="85"/>
                <w:sz w:val="18"/>
                <w:szCs w:val="18"/>
              </w:rPr>
              <w:t xml:space="preserve"> </w:t>
            </w:r>
            <w:r w:rsidRPr="00A4587D">
              <w:rPr>
                <w:rFonts w:ascii="Arial" w:hAnsi="Arial"/>
                <w:b/>
                <w:spacing w:val="12"/>
                <w:w w:val="85"/>
                <w:sz w:val="18"/>
                <w:szCs w:val="18"/>
              </w:rPr>
              <w:t>severity</w:t>
            </w:r>
            <w:r w:rsidRPr="00A4587D">
              <w:rPr>
                <w:rFonts w:ascii="Arial" w:hAnsi="Arial"/>
                <w:b/>
                <w:spacing w:val="20"/>
                <w:w w:val="85"/>
                <w:sz w:val="18"/>
                <w:szCs w:val="18"/>
              </w:rPr>
              <w:t xml:space="preserve"> </w:t>
            </w:r>
            <w:r w:rsidRPr="00A4587D">
              <w:rPr>
                <w:rFonts w:ascii="Arial"/>
                <w:b/>
                <w:spacing w:val="10"/>
                <w:w w:val="85"/>
                <w:sz w:val="18"/>
                <w:szCs w:val="18"/>
              </w:rPr>
              <w:t>rating</w:t>
            </w:r>
          </w:p>
        </w:tc>
        <w:tc>
          <w:tcPr>
            <w:tcW w:w="1521" w:type="dxa"/>
            <w:tcBorders>
              <w:top w:val="single" w:sz="12" w:space="0" w:color="000080"/>
              <w:left w:val="single" w:sz="12" w:space="0" w:color="000080"/>
              <w:bottom w:val="single" w:sz="12" w:space="0" w:color="000080"/>
              <w:right w:val="single" w:sz="12" w:space="0" w:color="000080"/>
            </w:tcBorders>
            <w:shd w:val="clear" w:color="auto" w:fill="FFFFCC"/>
            <w:vAlign w:val="center"/>
            <w:hideMark/>
          </w:tcPr>
          <w:p w14:paraId="41365E05" w14:textId="77777777" w:rsidR="00263108" w:rsidRPr="00A4587D" w:rsidRDefault="00263108" w:rsidP="00153589">
            <w:pPr>
              <w:spacing w:line="256" w:lineRule="auto"/>
              <w:jc w:val="center"/>
              <w:rPr>
                <w:sz w:val="18"/>
                <w:szCs w:val="18"/>
              </w:rPr>
            </w:pPr>
            <w:r w:rsidRPr="00A4587D">
              <w:rPr>
                <w:sz w:val="18"/>
                <w:szCs w:val="18"/>
              </w:rPr>
              <w:t>People</w:t>
            </w:r>
          </w:p>
        </w:tc>
        <w:tc>
          <w:tcPr>
            <w:tcW w:w="1521" w:type="dxa"/>
            <w:tcBorders>
              <w:top w:val="single" w:sz="12" w:space="0" w:color="000080"/>
              <w:left w:val="single" w:sz="12" w:space="0" w:color="000080"/>
              <w:bottom w:val="single" w:sz="12" w:space="0" w:color="000080"/>
              <w:right w:val="single" w:sz="12" w:space="0" w:color="000080"/>
            </w:tcBorders>
            <w:shd w:val="clear" w:color="auto" w:fill="FFFFCC"/>
            <w:vAlign w:val="center"/>
            <w:hideMark/>
          </w:tcPr>
          <w:p w14:paraId="5DC1C187" w14:textId="77777777" w:rsidR="00263108" w:rsidRPr="00A4587D" w:rsidRDefault="00263108" w:rsidP="00153589">
            <w:pPr>
              <w:spacing w:line="256" w:lineRule="auto"/>
              <w:jc w:val="center"/>
              <w:rPr>
                <w:sz w:val="16"/>
                <w:szCs w:val="16"/>
              </w:rPr>
            </w:pPr>
            <w:r w:rsidRPr="00A4587D">
              <w:rPr>
                <w:sz w:val="16"/>
                <w:szCs w:val="16"/>
              </w:rPr>
              <w:t>Environment</w:t>
            </w:r>
          </w:p>
        </w:tc>
        <w:tc>
          <w:tcPr>
            <w:tcW w:w="1520" w:type="dxa"/>
            <w:tcBorders>
              <w:top w:val="single" w:sz="12" w:space="0" w:color="000080"/>
              <w:left w:val="single" w:sz="12" w:space="0" w:color="000080"/>
              <w:bottom w:val="single" w:sz="12" w:space="0" w:color="000080"/>
              <w:right w:val="single" w:sz="12" w:space="0" w:color="000080"/>
            </w:tcBorders>
            <w:shd w:val="clear" w:color="auto" w:fill="FFFFCC"/>
            <w:vAlign w:val="center"/>
            <w:hideMark/>
          </w:tcPr>
          <w:p w14:paraId="6D2A3E78" w14:textId="77777777" w:rsidR="00263108" w:rsidRPr="00A4587D" w:rsidRDefault="00263108" w:rsidP="00153589">
            <w:pPr>
              <w:spacing w:line="256" w:lineRule="auto"/>
              <w:jc w:val="center"/>
              <w:rPr>
                <w:sz w:val="18"/>
                <w:szCs w:val="18"/>
              </w:rPr>
            </w:pPr>
            <w:r w:rsidRPr="00A4587D">
              <w:rPr>
                <w:sz w:val="18"/>
                <w:szCs w:val="18"/>
              </w:rPr>
              <w:t>Assets</w:t>
            </w:r>
          </w:p>
        </w:tc>
        <w:tc>
          <w:tcPr>
            <w:tcW w:w="1522" w:type="dxa"/>
            <w:tcBorders>
              <w:top w:val="single" w:sz="12" w:space="0" w:color="000080"/>
              <w:left w:val="single" w:sz="12" w:space="0" w:color="000080"/>
              <w:bottom w:val="single" w:sz="12" w:space="0" w:color="000080"/>
              <w:right w:val="single" w:sz="18" w:space="0" w:color="000080"/>
            </w:tcBorders>
            <w:shd w:val="clear" w:color="auto" w:fill="FFFFCC"/>
            <w:vAlign w:val="center"/>
            <w:hideMark/>
          </w:tcPr>
          <w:p w14:paraId="08AB670D" w14:textId="77777777" w:rsidR="00263108" w:rsidRPr="00A4587D" w:rsidRDefault="00263108" w:rsidP="00153589">
            <w:pPr>
              <w:spacing w:line="256" w:lineRule="auto"/>
              <w:jc w:val="center"/>
              <w:rPr>
                <w:sz w:val="18"/>
                <w:szCs w:val="18"/>
              </w:rPr>
            </w:pPr>
            <w:r w:rsidRPr="00A4587D">
              <w:rPr>
                <w:sz w:val="18"/>
                <w:szCs w:val="18"/>
              </w:rPr>
              <w:t>Reputation</w:t>
            </w:r>
          </w:p>
        </w:tc>
        <w:tc>
          <w:tcPr>
            <w:tcW w:w="1520" w:type="dxa"/>
            <w:tcBorders>
              <w:top w:val="single" w:sz="12" w:space="0" w:color="000080"/>
              <w:left w:val="single" w:sz="18" w:space="0" w:color="000080"/>
              <w:bottom w:val="single" w:sz="12" w:space="0" w:color="000080"/>
              <w:right w:val="single" w:sz="12" w:space="0" w:color="000080"/>
            </w:tcBorders>
            <w:shd w:val="clear" w:color="auto" w:fill="FFFFCC"/>
            <w:vAlign w:val="center"/>
            <w:hideMark/>
          </w:tcPr>
          <w:p w14:paraId="329D0F1A" w14:textId="77777777" w:rsidR="00263108" w:rsidRPr="00A4587D" w:rsidRDefault="00263108" w:rsidP="00153589">
            <w:pPr>
              <w:pStyle w:val="TableParagraph"/>
              <w:spacing w:line="238" w:lineRule="exact"/>
              <w:ind w:left="397" w:right="388"/>
              <w:jc w:val="center"/>
              <w:rPr>
                <w:rFonts w:ascii="Arial" w:eastAsia="Arial" w:hAnsi="Arial" w:cs="Arial"/>
                <w:sz w:val="21"/>
                <w:szCs w:val="21"/>
              </w:rPr>
            </w:pPr>
            <w:r w:rsidRPr="00A4587D">
              <w:rPr>
                <w:rFonts w:ascii="Arial"/>
                <w:b/>
                <w:color w:val="800000"/>
                <w:w w:val="90"/>
                <w:sz w:val="21"/>
              </w:rPr>
              <w:t>A</w:t>
            </w:r>
          </w:p>
          <w:p w14:paraId="4E5926D2" w14:textId="77777777" w:rsidR="00263108" w:rsidRPr="00A4587D" w:rsidRDefault="00263108" w:rsidP="00153589">
            <w:pPr>
              <w:pStyle w:val="TableParagraph"/>
              <w:spacing w:line="278" w:lineRule="auto"/>
              <w:ind w:left="96" w:right="128"/>
              <w:jc w:val="center"/>
              <w:rPr>
                <w:rFonts w:ascii="Arial" w:eastAsia="Arial" w:hAnsi="Arial" w:cs="Arial"/>
                <w:sz w:val="16"/>
                <w:szCs w:val="16"/>
              </w:rPr>
            </w:pPr>
            <w:r w:rsidRPr="00A4587D">
              <w:rPr>
                <w:rFonts w:ascii="Arial"/>
                <w:b/>
                <w:spacing w:val="-2"/>
                <w:w w:val="95"/>
                <w:sz w:val="16"/>
              </w:rPr>
              <w:t>Rarely</w:t>
            </w:r>
            <w:r w:rsidRPr="00A4587D">
              <w:rPr>
                <w:rFonts w:ascii="Arial"/>
                <w:b/>
                <w:spacing w:val="23"/>
                <w:w w:val="84"/>
                <w:sz w:val="16"/>
              </w:rPr>
              <w:t xml:space="preserve"> </w:t>
            </w:r>
            <w:r w:rsidRPr="00A4587D">
              <w:rPr>
                <w:rFonts w:ascii="Arial"/>
                <w:b/>
                <w:spacing w:val="-1"/>
                <w:w w:val="85"/>
                <w:sz w:val="16"/>
              </w:rPr>
              <w:t>occurred</w:t>
            </w:r>
            <w:r w:rsidRPr="00A4587D">
              <w:rPr>
                <w:rFonts w:ascii="Arial"/>
                <w:b/>
                <w:spacing w:val="-8"/>
                <w:w w:val="85"/>
                <w:sz w:val="16"/>
              </w:rPr>
              <w:t xml:space="preserve"> </w:t>
            </w:r>
            <w:r w:rsidRPr="00A4587D">
              <w:rPr>
                <w:rFonts w:ascii="Arial"/>
                <w:b/>
                <w:w w:val="85"/>
                <w:sz w:val="16"/>
              </w:rPr>
              <w:t>in</w:t>
            </w:r>
            <w:r w:rsidRPr="00A4587D">
              <w:rPr>
                <w:rFonts w:ascii="Arial"/>
                <w:b/>
                <w:spacing w:val="24"/>
                <w:w w:val="84"/>
                <w:sz w:val="16"/>
              </w:rPr>
              <w:t xml:space="preserve"> </w:t>
            </w:r>
            <w:r w:rsidRPr="00A4587D">
              <w:rPr>
                <w:rFonts w:ascii="Arial"/>
                <w:b/>
                <w:spacing w:val="-2"/>
                <w:w w:val="95"/>
                <w:sz w:val="16"/>
              </w:rPr>
              <w:t>Industry</w:t>
            </w:r>
          </w:p>
        </w:tc>
        <w:tc>
          <w:tcPr>
            <w:tcW w:w="1520" w:type="dxa"/>
            <w:tcBorders>
              <w:top w:val="single" w:sz="12" w:space="0" w:color="000080"/>
              <w:left w:val="single" w:sz="12" w:space="0" w:color="000080"/>
              <w:bottom w:val="single" w:sz="12" w:space="0" w:color="000080"/>
              <w:right w:val="single" w:sz="12" w:space="0" w:color="000080"/>
            </w:tcBorders>
            <w:shd w:val="clear" w:color="auto" w:fill="FFFFCC"/>
            <w:vAlign w:val="center"/>
            <w:hideMark/>
          </w:tcPr>
          <w:p w14:paraId="4D331FFA" w14:textId="77777777" w:rsidR="00263108" w:rsidRPr="00A4587D" w:rsidRDefault="00263108" w:rsidP="00153589">
            <w:pPr>
              <w:pStyle w:val="TableParagraph"/>
              <w:spacing w:line="238" w:lineRule="exact"/>
              <w:ind w:left="46" w:right="35"/>
              <w:jc w:val="center"/>
              <w:rPr>
                <w:rFonts w:ascii="Arial" w:eastAsia="Arial" w:hAnsi="Arial" w:cs="Arial"/>
                <w:sz w:val="21"/>
                <w:szCs w:val="21"/>
              </w:rPr>
            </w:pPr>
            <w:r w:rsidRPr="00A4587D">
              <w:rPr>
                <w:rFonts w:ascii="Arial"/>
                <w:b/>
                <w:color w:val="800000"/>
                <w:w w:val="90"/>
                <w:sz w:val="21"/>
              </w:rPr>
              <w:t>B</w:t>
            </w:r>
          </w:p>
          <w:p w14:paraId="3D5EA3EB" w14:textId="77777777" w:rsidR="00263108" w:rsidRPr="00A4587D" w:rsidRDefault="00263108" w:rsidP="00153589">
            <w:pPr>
              <w:pStyle w:val="TableParagraph"/>
              <w:spacing w:line="278" w:lineRule="auto"/>
              <w:ind w:left="38" w:right="65"/>
              <w:jc w:val="center"/>
              <w:rPr>
                <w:rFonts w:ascii="Arial" w:eastAsia="Arial" w:hAnsi="Arial" w:cs="Arial"/>
                <w:sz w:val="16"/>
                <w:szCs w:val="16"/>
              </w:rPr>
            </w:pPr>
            <w:r w:rsidRPr="00A4587D">
              <w:rPr>
                <w:rFonts w:ascii="Arial"/>
                <w:b/>
                <w:spacing w:val="-1"/>
                <w:w w:val="85"/>
                <w:sz w:val="16"/>
              </w:rPr>
              <w:t>Happened several times in industry</w:t>
            </w:r>
          </w:p>
        </w:tc>
        <w:tc>
          <w:tcPr>
            <w:tcW w:w="1520" w:type="dxa"/>
            <w:tcBorders>
              <w:top w:val="single" w:sz="12" w:space="0" w:color="000080"/>
              <w:left w:val="single" w:sz="12" w:space="0" w:color="000080"/>
              <w:bottom w:val="single" w:sz="12" w:space="0" w:color="000080"/>
              <w:right w:val="single" w:sz="12" w:space="0" w:color="000080"/>
            </w:tcBorders>
            <w:shd w:val="clear" w:color="auto" w:fill="FFFFCC"/>
            <w:vAlign w:val="center"/>
            <w:hideMark/>
          </w:tcPr>
          <w:p w14:paraId="72C35000" w14:textId="77777777" w:rsidR="00263108" w:rsidRPr="00A4587D" w:rsidRDefault="00263108" w:rsidP="00153589">
            <w:pPr>
              <w:pStyle w:val="TableParagraph"/>
              <w:spacing w:line="238" w:lineRule="exact"/>
              <w:ind w:left="400" w:right="389"/>
              <w:jc w:val="center"/>
              <w:rPr>
                <w:rFonts w:ascii="Arial" w:eastAsia="Arial" w:hAnsi="Arial" w:cs="Arial"/>
                <w:sz w:val="21"/>
                <w:szCs w:val="21"/>
              </w:rPr>
            </w:pPr>
            <w:r w:rsidRPr="00A4587D">
              <w:rPr>
                <w:rFonts w:ascii="Arial"/>
                <w:b/>
                <w:color w:val="800000"/>
                <w:w w:val="90"/>
                <w:sz w:val="21"/>
              </w:rPr>
              <w:t>C</w:t>
            </w:r>
          </w:p>
          <w:p w14:paraId="49E103D7" w14:textId="77777777" w:rsidR="00263108" w:rsidRPr="00A4587D" w:rsidRDefault="00263108" w:rsidP="00153589">
            <w:pPr>
              <w:pStyle w:val="TableParagraph"/>
              <w:spacing w:line="278" w:lineRule="auto"/>
              <w:ind w:left="38" w:right="64"/>
              <w:jc w:val="center"/>
              <w:rPr>
                <w:rFonts w:ascii="Arial" w:eastAsia="Arial" w:hAnsi="Arial" w:cs="Arial"/>
                <w:sz w:val="16"/>
                <w:szCs w:val="16"/>
              </w:rPr>
            </w:pPr>
            <w:r w:rsidRPr="00A4587D">
              <w:rPr>
                <w:rFonts w:ascii="Arial"/>
                <w:b/>
                <w:spacing w:val="-1"/>
                <w:w w:val="85"/>
                <w:sz w:val="16"/>
              </w:rPr>
              <w:t>Has</w:t>
            </w:r>
            <w:r w:rsidRPr="00A4587D">
              <w:rPr>
                <w:rFonts w:ascii="Arial"/>
                <w:b/>
                <w:spacing w:val="-10"/>
                <w:w w:val="85"/>
                <w:sz w:val="16"/>
              </w:rPr>
              <w:t xml:space="preserve"> </w:t>
            </w:r>
            <w:r w:rsidRPr="00A4587D">
              <w:rPr>
                <w:rFonts w:ascii="Arial"/>
                <w:b/>
                <w:spacing w:val="-1"/>
                <w:w w:val="85"/>
                <w:sz w:val="16"/>
              </w:rPr>
              <w:t>occurred</w:t>
            </w:r>
            <w:r w:rsidRPr="00A4587D">
              <w:rPr>
                <w:rFonts w:ascii="Arial"/>
                <w:b/>
                <w:spacing w:val="26"/>
                <w:w w:val="84"/>
                <w:sz w:val="16"/>
              </w:rPr>
              <w:t xml:space="preserve"> </w:t>
            </w:r>
            <w:r w:rsidRPr="00A4587D">
              <w:rPr>
                <w:rFonts w:ascii="Arial"/>
                <w:b/>
                <w:w w:val="85"/>
                <w:sz w:val="16"/>
              </w:rPr>
              <w:t>in</w:t>
            </w:r>
            <w:r w:rsidRPr="00A4587D">
              <w:rPr>
                <w:rFonts w:ascii="Arial"/>
                <w:b/>
                <w:spacing w:val="-10"/>
                <w:w w:val="85"/>
                <w:sz w:val="16"/>
              </w:rPr>
              <w:t xml:space="preserve"> </w:t>
            </w:r>
            <w:r w:rsidRPr="00A4587D">
              <w:rPr>
                <w:rFonts w:ascii="Arial"/>
                <w:b/>
                <w:spacing w:val="-1"/>
                <w:w w:val="85"/>
                <w:sz w:val="16"/>
              </w:rPr>
              <w:t>Company</w:t>
            </w:r>
          </w:p>
        </w:tc>
        <w:tc>
          <w:tcPr>
            <w:tcW w:w="1520" w:type="dxa"/>
            <w:tcBorders>
              <w:top w:val="single" w:sz="12" w:space="0" w:color="000080"/>
              <w:left w:val="single" w:sz="12" w:space="0" w:color="000080"/>
              <w:bottom w:val="single" w:sz="12" w:space="0" w:color="000080"/>
              <w:right w:val="single" w:sz="12" w:space="0" w:color="000080"/>
            </w:tcBorders>
            <w:shd w:val="clear" w:color="auto" w:fill="FFFFCC"/>
            <w:vAlign w:val="center"/>
            <w:hideMark/>
          </w:tcPr>
          <w:p w14:paraId="585D220D" w14:textId="77777777" w:rsidR="00263108" w:rsidRPr="00A4587D" w:rsidRDefault="00263108" w:rsidP="00153589">
            <w:pPr>
              <w:pStyle w:val="TableParagraph"/>
              <w:spacing w:line="238" w:lineRule="exact"/>
              <w:ind w:left="38" w:right="29"/>
              <w:jc w:val="center"/>
              <w:rPr>
                <w:rFonts w:ascii="Arial"/>
                <w:b/>
                <w:color w:val="800000"/>
                <w:w w:val="90"/>
                <w:sz w:val="21"/>
              </w:rPr>
            </w:pPr>
            <w:r w:rsidRPr="00A4587D">
              <w:rPr>
                <w:rFonts w:ascii="Arial"/>
                <w:b/>
                <w:color w:val="800000"/>
                <w:w w:val="90"/>
                <w:sz w:val="21"/>
              </w:rPr>
              <w:t>D</w:t>
            </w:r>
          </w:p>
          <w:p w14:paraId="07F0297D" w14:textId="00730FB9" w:rsidR="00263108" w:rsidRPr="00A4587D" w:rsidRDefault="00263108" w:rsidP="00153589">
            <w:pPr>
              <w:pStyle w:val="TableParagraph"/>
              <w:spacing w:line="278" w:lineRule="auto"/>
              <w:ind w:left="105" w:right="133" w:firstLine="1"/>
              <w:jc w:val="center"/>
              <w:rPr>
                <w:rFonts w:ascii="Arial" w:eastAsia="Arial" w:hAnsi="Arial" w:cs="Arial"/>
                <w:sz w:val="16"/>
                <w:szCs w:val="16"/>
              </w:rPr>
            </w:pPr>
            <w:r w:rsidRPr="00A4587D">
              <w:rPr>
                <w:rFonts w:ascii="Arial"/>
                <w:b/>
                <w:spacing w:val="-2"/>
                <w:w w:val="95"/>
                <w:sz w:val="16"/>
              </w:rPr>
              <w:t>Happened several times per year</w:t>
            </w:r>
            <w:r w:rsidRPr="00A4587D">
              <w:rPr>
                <w:rFonts w:ascii="Arial"/>
                <w:b/>
                <w:spacing w:val="-20"/>
                <w:w w:val="90"/>
                <w:sz w:val="16"/>
              </w:rPr>
              <w:t xml:space="preserve"> </w:t>
            </w:r>
            <w:r w:rsidRPr="00A4587D">
              <w:rPr>
                <w:rFonts w:ascii="Arial"/>
                <w:b/>
                <w:w w:val="90"/>
                <w:sz w:val="16"/>
              </w:rPr>
              <w:t>in</w:t>
            </w:r>
            <w:r w:rsidRPr="00A4587D">
              <w:rPr>
                <w:rFonts w:ascii="Arial"/>
                <w:b/>
                <w:spacing w:val="26"/>
                <w:w w:val="84"/>
                <w:sz w:val="16"/>
              </w:rPr>
              <w:t xml:space="preserve"> </w:t>
            </w:r>
            <w:r w:rsidRPr="00A4587D">
              <w:rPr>
                <w:rFonts w:ascii="Arial"/>
                <w:b/>
                <w:spacing w:val="-2"/>
                <w:w w:val="90"/>
                <w:sz w:val="16"/>
              </w:rPr>
              <w:t>Company</w:t>
            </w:r>
          </w:p>
        </w:tc>
        <w:tc>
          <w:tcPr>
            <w:tcW w:w="1506" w:type="dxa"/>
            <w:tcBorders>
              <w:top w:val="single" w:sz="12" w:space="0" w:color="000080"/>
              <w:left w:val="single" w:sz="12" w:space="0" w:color="000080"/>
              <w:bottom w:val="single" w:sz="12" w:space="0" w:color="000080"/>
              <w:right w:val="single" w:sz="6" w:space="0" w:color="000080"/>
            </w:tcBorders>
            <w:shd w:val="clear" w:color="auto" w:fill="FFFFCC"/>
            <w:vAlign w:val="center"/>
            <w:hideMark/>
          </w:tcPr>
          <w:p w14:paraId="23744EF1" w14:textId="77777777" w:rsidR="00263108" w:rsidRPr="00A4587D" w:rsidRDefault="00263108" w:rsidP="00153589">
            <w:pPr>
              <w:pStyle w:val="TableParagraph"/>
              <w:spacing w:line="238" w:lineRule="exact"/>
              <w:ind w:left="38" w:right="27"/>
              <w:jc w:val="center"/>
              <w:rPr>
                <w:rFonts w:ascii="Arial"/>
                <w:b/>
                <w:color w:val="800000"/>
                <w:w w:val="90"/>
                <w:sz w:val="21"/>
              </w:rPr>
            </w:pPr>
            <w:r w:rsidRPr="00A4587D">
              <w:rPr>
                <w:rFonts w:ascii="Arial"/>
                <w:b/>
                <w:color w:val="800000"/>
                <w:w w:val="90"/>
                <w:sz w:val="21"/>
              </w:rPr>
              <w:t>E</w:t>
            </w:r>
          </w:p>
          <w:p w14:paraId="400545AC" w14:textId="77777777" w:rsidR="00263108" w:rsidRPr="00A4587D" w:rsidRDefault="00263108" w:rsidP="00153589">
            <w:pPr>
              <w:pStyle w:val="TableParagraph"/>
              <w:spacing w:before="44" w:line="278" w:lineRule="auto"/>
              <w:ind w:left="105" w:right="129" w:hanging="2"/>
              <w:jc w:val="center"/>
              <w:rPr>
                <w:rFonts w:ascii="Arial" w:eastAsia="Arial" w:hAnsi="Arial" w:cs="Arial"/>
                <w:sz w:val="16"/>
                <w:szCs w:val="16"/>
              </w:rPr>
            </w:pPr>
            <w:r w:rsidRPr="00A4587D">
              <w:rPr>
                <w:rFonts w:ascii="Arial"/>
                <w:b/>
                <w:spacing w:val="-2"/>
                <w:w w:val="95"/>
                <w:sz w:val="16"/>
              </w:rPr>
              <w:t>Happened several times per year at location</w:t>
            </w:r>
          </w:p>
        </w:tc>
      </w:tr>
      <w:tr w:rsidR="00263108" w:rsidRPr="00A4587D" w14:paraId="1A89B721" w14:textId="77777777" w:rsidTr="00153589">
        <w:trPr>
          <w:trHeight w:val="777"/>
        </w:trPr>
        <w:tc>
          <w:tcPr>
            <w:tcW w:w="850" w:type="dxa"/>
            <w:tcBorders>
              <w:top w:val="single" w:sz="12" w:space="0" w:color="000080"/>
              <w:left w:val="single" w:sz="6" w:space="0" w:color="000080"/>
              <w:bottom w:val="nil"/>
              <w:right w:val="single" w:sz="6" w:space="0" w:color="000080"/>
            </w:tcBorders>
            <w:shd w:val="clear" w:color="auto" w:fill="CCCCFF"/>
            <w:vAlign w:val="center"/>
            <w:hideMark/>
          </w:tcPr>
          <w:p w14:paraId="576889A6" w14:textId="77777777" w:rsidR="00263108" w:rsidRPr="00A4587D" w:rsidRDefault="00263108" w:rsidP="00153589">
            <w:pPr>
              <w:pStyle w:val="TableParagraph"/>
              <w:spacing w:before="114" w:line="256" w:lineRule="auto"/>
              <w:ind w:left="71" w:right="69"/>
              <w:jc w:val="center"/>
              <w:rPr>
                <w:rFonts w:ascii="Arial" w:eastAsia="Arial" w:hAnsi="Arial" w:cs="Arial"/>
                <w:sz w:val="18"/>
                <w:szCs w:val="18"/>
              </w:rPr>
            </w:pPr>
            <w:r w:rsidRPr="00A4587D">
              <w:rPr>
                <w:rFonts w:ascii="Arial"/>
                <w:b/>
                <w:w w:val="95"/>
                <w:sz w:val="18"/>
                <w:szCs w:val="18"/>
              </w:rPr>
              <w:t>0</w:t>
            </w:r>
          </w:p>
        </w:tc>
        <w:tc>
          <w:tcPr>
            <w:tcW w:w="1521" w:type="dxa"/>
            <w:tcBorders>
              <w:top w:val="single" w:sz="12" w:space="0" w:color="000080"/>
              <w:left w:val="single" w:sz="6" w:space="0" w:color="000080"/>
              <w:bottom w:val="nil"/>
              <w:right w:val="single" w:sz="6" w:space="0" w:color="000080"/>
            </w:tcBorders>
            <w:shd w:val="clear" w:color="auto" w:fill="CCCCFF"/>
            <w:vAlign w:val="center"/>
            <w:hideMark/>
          </w:tcPr>
          <w:p w14:paraId="607599AB" w14:textId="77777777" w:rsidR="00263108" w:rsidRPr="00A4587D" w:rsidRDefault="00263108" w:rsidP="00153589">
            <w:pPr>
              <w:pStyle w:val="TableParagraph"/>
              <w:spacing w:before="7" w:line="278" w:lineRule="auto"/>
              <w:ind w:left="328" w:right="33" w:firstLine="26"/>
              <w:jc w:val="center"/>
              <w:rPr>
                <w:rFonts w:ascii="Arial" w:eastAsia="Arial" w:hAnsi="Arial" w:cs="Arial"/>
                <w:sz w:val="16"/>
                <w:szCs w:val="16"/>
              </w:rPr>
            </w:pPr>
            <w:r w:rsidRPr="00A4587D">
              <w:rPr>
                <w:rFonts w:ascii="Arial"/>
                <w:b/>
                <w:color w:val="000080"/>
                <w:w w:val="85"/>
                <w:sz w:val="16"/>
              </w:rPr>
              <w:t>Zero</w:t>
            </w:r>
            <w:r w:rsidRPr="00A4587D">
              <w:rPr>
                <w:rFonts w:ascii="Arial"/>
                <w:b/>
                <w:color w:val="000080"/>
                <w:w w:val="84"/>
                <w:sz w:val="16"/>
              </w:rPr>
              <w:t xml:space="preserve"> </w:t>
            </w:r>
            <w:r w:rsidRPr="00A4587D">
              <w:rPr>
                <w:rFonts w:ascii="Arial"/>
                <w:b/>
                <w:color w:val="000080"/>
                <w:spacing w:val="-1"/>
                <w:w w:val="85"/>
                <w:sz w:val="16"/>
              </w:rPr>
              <w:t>Injury</w:t>
            </w:r>
          </w:p>
        </w:tc>
        <w:tc>
          <w:tcPr>
            <w:tcW w:w="1521" w:type="dxa"/>
            <w:tcBorders>
              <w:top w:val="single" w:sz="12" w:space="0" w:color="000080"/>
              <w:left w:val="single" w:sz="6" w:space="0" w:color="000080"/>
              <w:bottom w:val="nil"/>
              <w:right w:val="single" w:sz="6" w:space="0" w:color="000080"/>
            </w:tcBorders>
            <w:shd w:val="clear" w:color="auto" w:fill="CCCCFF"/>
            <w:vAlign w:val="center"/>
            <w:hideMark/>
          </w:tcPr>
          <w:p w14:paraId="1A951256" w14:textId="77777777" w:rsidR="00263108" w:rsidRPr="00A4587D" w:rsidRDefault="00263108" w:rsidP="00153589">
            <w:pPr>
              <w:pStyle w:val="TableParagraph"/>
              <w:spacing w:before="7" w:line="278" w:lineRule="auto"/>
              <w:ind w:left="313" w:right="33" w:firstLine="43"/>
              <w:jc w:val="center"/>
              <w:rPr>
                <w:rFonts w:ascii="Arial" w:eastAsia="Arial" w:hAnsi="Arial" w:cs="Arial"/>
                <w:sz w:val="16"/>
                <w:szCs w:val="16"/>
              </w:rPr>
            </w:pPr>
            <w:r w:rsidRPr="00A4587D">
              <w:rPr>
                <w:rFonts w:ascii="Arial"/>
                <w:b/>
                <w:color w:val="000080"/>
                <w:w w:val="90"/>
                <w:sz w:val="16"/>
              </w:rPr>
              <w:t>Zero</w:t>
            </w:r>
            <w:r w:rsidRPr="00A4587D">
              <w:rPr>
                <w:rFonts w:ascii="Arial"/>
                <w:b/>
                <w:color w:val="000080"/>
                <w:w w:val="84"/>
                <w:sz w:val="16"/>
              </w:rPr>
              <w:t xml:space="preserve"> </w:t>
            </w:r>
            <w:r w:rsidRPr="00A4587D">
              <w:rPr>
                <w:rFonts w:ascii="Arial"/>
                <w:b/>
                <w:color w:val="000080"/>
                <w:spacing w:val="-1"/>
                <w:w w:val="85"/>
                <w:sz w:val="16"/>
              </w:rPr>
              <w:t>Damage</w:t>
            </w:r>
          </w:p>
        </w:tc>
        <w:tc>
          <w:tcPr>
            <w:tcW w:w="1520" w:type="dxa"/>
            <w:tcBorders>
              <w:top w:val="single" w:sz="12" w:space="0" w:color="000080"/>
              <w:left w:val="single" w:sz="6" w:space="0" w:color="000080"/>
              <w:bottom w:val="nil"/>
              <w:right w:val="single" w:sz="6" w:space="0" w:color="000080"/>
            </w:tcBorders>
            <w:shd w:val="clear" w:color="auto" w:fill="CCCCFF"/>
            <w:vAlign w:val="center"/>
            <w:hideMark/>
          </w:tcPr>
          <w:p w14:paraId="63ED1F38" w14:textId="77777777" w:rsidR="00263108" w:rsidRPr="00A4587D" w:rsidRDefault="00263108" w:rsidP="00153589">
            <w:pPr>
              <w:pStyle w:val="TableParagraph"/>
              <w:spacing w:before="7" w:line="278" w:lineRule="auto"/>
              <w:ind w:left="239" w:right="33" w:firstLine="116"/>
              <w:jc w:val="center"/>
              <w:rPr>
                <w:rFonts w:ascii="Arial" w:eastAsia="Arial" w:hAnsi="Arial" w:cs="Arial"/>
                <w:sz w:val="16"/>
                <w:szCs w:val="16"/>
              </w:rPr>
            </w:pPr>
            <w:r w:rsidRPr="00A4587D">
              <w:rPr>
                <w:rFonts w:ascii="Arial"/>
                <w:b/>
                <w:color w:val="000080"/>
                <w:w w:val="95"/>
                <w:sz w:val="16"/>
              </w:rPr>
              <w:t>Zero</w:t>
            </w:r>
            <w:r w:rsidRPr="00A4587D">
              <w:rPr>
                <w:rFonts w:ascii="Arial"/>
                <w:b/>
                <w:color w:val="000080"/>
                <w:w w:val="84"/>
                <w:sz w:val="16"/>
              </w:rPr>
              <w:t xml:space="preserve"> </w:t>
            </w:r>
            <w:r w:rsidRPr="00A4587D">
              <w:rPr>
                <w:rFonts w:ascii="Arial"/>
                <w:b/>
                <w:color w:val="000080"/>
                <w:spacing w:val="-1"/>
                <w:w w:val="80"/>
                <w:sz w:val="16"/>
              </w:rPr>
              <w:t>Effect</w:t>
            </w:r>
          </w:p>
        </w:tc>
        <w:tc>
          <w:tcPr>
            <w:tcW w:w="1522" w:type="dxa"/>
            <w:tcBorders>
              <w:top w:val="single" w:sz="12" w:space="0" w:color="000080"/>
              <w:left w:val="single" w:sz="6" w:space="0" w:color="000080"/>
              <w:bottom w:val="nil"/>
              <w:right w:val="single" w:sz="18" w:space="0" w:color="000080"/>
            </w:tcBorders>
            <w:shd w:val="clear" w:color="auto" w:fill="CCCCFF"/>
            <w:vAlign w:val="center"/>
            <w:hideMark/>
          </w:tcPr>
          <w:p w14:paraId="1AD3871B" w14:textId="77777777" w:rsidR="00263108" w:rsidRPr="00A4587D" w:rsidRDefault="00263108" w:rsidP="00153589">
            <w:pPr>
              <w:pStyle w:val="TableParagraph"/>
              <w:spacing w:before="7" w:line="278" w:lineRule="auto"/>
              <w:ind w:left="276" w:firstLine="79"/>
              <w:jc w:val="center"/>
              <w:rPr>
                <w:rFonts w:ascii="Arial" w:eastAsia="Arial" w:hAnsi="Arial" w:cs="Arial"/>
                <w:sz w:val="16"/>
                <w:szCs w:val="16"/>
              </w:rPr>
            </w:pPr>
            <w:r w:rsidRPr="00A4587D">
              <w:rPr>
                <w:rFonts w:ascii="Arial"/>
                <w:b/>
                <w:color w:val="000080"/>
                <w:w w:val="95"/>
                <w:sz w:val="16"/>
              </w:rPr>
              <w:t>Zero</w:t>
            </w:r>
            <w:r w:rsidRPr="00A4587D">
              <w:rPr>
                <w:rFonts w:ascii="Arial"/>
                <w:b/>
                <w:color w:val="000080"/>
                <w:w w:val="84"/>
                <w:sz w:val="16"/>
              </w:rPr>
              <w:t xml:space="preserve"> </w:t>
            </w:r>
            <w:r w:rsidRPr="00A4587D">
              <w:rPr>
                <w:rFonts w:ascii="Arial"/>
                <w:b/>
                <w:color w:val="000080"/>
                <w:spacing w:val="-1"/>
                <w:w w:val="85"/>
                <w:sz w:val="16"/>
              </w:rPr>
              <w:t>Impact</w:t>
            </w:r>
          </w:p>
        </w:tc>
        <w:tc>
          <w:tcPr>
            <w:tcW w:w="7586" w:type="dxa"/>
            <w:gridSpan w:val="5"/>
            <w:vMerge w:val="restart"/>
            <w:tcBorders>
              <w:top w:val="single" w:sz="12" w:space="0" w:color="000080"/>
              <w:left w:val="single" w:sz="18" w:space="0" w:color="000080"/>
              <w:bottom w:val="nil"/>
              <w:right w:val="single" w:sz="6" w:space="0" w:color="000080"/>
            </w:tcBorders>
            <w:shd w:val="clear" w:color="auto" w:fill="00FF00"/>
          </w:tcPr>
          <w:p w14:paraId="3FF2CF88" w14:textId="77777777" w:rsidR="00263108" w:rsidRPr="00A4587D" w:rsidRDefault="00263108" w:rsidP="00153589">
            <w:pPr>
              <w:pStyle w:val="TableParagraph"/>
              <w:spacing w:line="190" w:lineRule="atLeast"/>
              <w:rPr>
                <w:rFonts w:ascii="Arial" w:eastAsia="Arial" w:hAnsi="Arial" w:cs="Arial"/>
                <w:sz w:val="16"/>
                <w:szCs w:val="16"/>
              </w:rPr>
            </w:pPr>
          </w:p>
          <w:p w14:paraId="61105B23" w14:textId="77777777" w:rsidR="00263108" w:rsidRPr="00A4587D" w:rsidRDefault="00263108" w:rsidP="00153589">
            <w:pPr>
              <w:pStyle w:val="TableParagraph"/>
              <w:spacing w:line="200" w:lineRule="atLeast"/>
              <w:rPr>
                <w:rFonts w:ascii="Arial" w:eastAsia="Arial" w:hAnsi="Arial" w:cs="Arial"/>
                <w:sz w:val="17"/>
                <w:szCs w:val="17"/>
              </w:rPr>
            </w:pPr>
          </w:p>
          <w:p w14:paraId="4B853989" w14:textId="77777777" w:rsidR="00263108" w:rsidRPr="00A4587D" w:rsidRDefault="00263108" w:rsidP="00153589">
            <w:pPr>
              <w:pStyle w:val="TableParagraph"/>
              <w:spacing w:line="256" w:lineRule="auto"/>
              <w:ind w:right="1973"/>
              <w:jc w:val="center"/>
              <w:rPr>
                <w:rFonts w:ascii="Arial" w:eastAsia="Arial" w:hAnsi="Arial" w:cs="Arial"/>
                <w:sz w:val="21"/>
                <w:szCs w:val="21"/>
              </w:rPr>
            </w:pPr>
            <w:r w:rsidRPr="00A4587D">
              <w:rPr>
                <w:rFonts w:ascii="Arial"/>
                <w:b/>
                <w:color w:val="000080"/>
                <w:spacing w:val="-2"/>
                <w:w w:val="85"/>
                <w:sz w:val="21"/>
              </w:rPr>
              <w:t>Low</w:t>
            </w:r>
            <w:r w:rsidRPr="00A4587D">
              <w:rPr>
                <w:rFonts w:ascii="Arial"/>
                <w:b/>
                <w:color w:val="000080"/>
                <w:spacing w:val="-25"/>
                <w:w w:val="85"/>
                <w:sz w:val="21"/>
              </w:rPr>
              <w:t xml:space="preserve"> </w:t>
            </w:r>
            <w:r w:rsidRPr="00A4587D">
              <w:rPr>
                <w:rFonts w:ascii="Arial"/>
                <w:b/>
                <w:color w:val="000080"/>
                <w:spacing w:val="-2"/>
                <w:w w:val="85"/>
                <w:sz w:val="21"/>
              </w:rPr>
              <w:t>Risk</w:t>
            </w:r>
          </w:p>
          <w:p w14:paraId="50FD2538" w14:textId="77777777" w:rsidR="00263108" w:rsidRPr="00A4587D" w:rsidRDefault="00263108" w:rsidP="00153589">
            <w:pPr>
              <w:pStyle w:val="TableParagraph"/>
              <w:spacing w:before="26" w:line="256" w:lineRule="auto"/>
              <w:ind w:left="329" w:right="2307"/>
              <w:jc w:val="center"/>
              <w:rPr>
                <w:rFonts w:ascii="Arial" w:eastAsia="Arial" w:hAnsi="Arial" w:cs="Arial"/>
                <w:sz w:val="16"/>
                <w:szCs w:val="16"/>
              </w:rPr>
            </w:pPr>
            <w:r w:rsidRPr="00A4587D">
              <w:rPr>
                <w:rFonts w:ascii="Arial"/>
                <w:b/>
                <w:color w:val="000080"/>
                <w:spacing w:val="-1"/>
                <w:w w:val="85"/>
                <w:sz w:val="16"/>
              </w:rPr>
              <w:t>Manage</w:t>
            </w:r>
            <w:r w:rsidRPr="00A4587D">
              <w:rPr>
                <w:rFonts w:ascii="Arial"/>
                <w:b/>
                <w:color w:val="000080"/>
                <w:spacing w:val="-9"/>
                <w:w w:val="85"/>
                <w:sz w:val="16"/>
              </w:rPr>
              <w:t xml:space="preserve"> </w:t>
            </w:r>
            <w:r w:rsidRPr="00A4587D">
              <w:rPr>
                <w:rFonts w:ascii="Arial"/>
                <w:b/>
                <w:color w:val="000080"/>
                <w:spacing w:val="-1"/>
                <w:w w:val="85"/>
                <w:sz w:val="16"/>
              </w:rPr>
              <w:t>for</w:t>
            </w:r>
            <w:r w:rsidRPr="00A4587D">
              <w:rPr>
                <w:rFonts w:ascii="Arial"/>
                <w:b/>
                <w:color w:val="000080"/>
                <w:spacing w:val="-8"/>
                <w:w w:val="85"/>
                <w:sz w:val="16"/>
              </w:rPr>
              <w:t xml:space="preserve"> </w:t>
            </w:r>
            <w:r w:rsidRPr="00A4587D">
              <w:rPr>
                <w:rFonts w:ascii="Arial"/>
                <w:b/>
                <w:color w:val="000080"/>
                <w:spacing w:val="-1"/>
                <w:w w:val="85"/>
                <w:sz w:val="16"/>
              </w:rPr>
              <w:t>continual</w:t>
            </w:r>
            <w:r w:rsidRPr="00A4587D">
              <w:rPr>
                <w:rFonts w:ascii="Arial"/>
                <w:b/>
                <w:color w:val="000080"/>
                <w:spacing w:val="-9"/>
                <w:w w:val="85"/>
                <w:sz w:val="16"/>
              </w:rPr>
              <w:t xml:space="preserve"> </w:t>
            </w:r>
            <w:r w:rsidRPr="00A4587D">
              <w:rPr>
                <w:rFonts w:ascii="Arial"/>
                <w:b/>
                <w:color w:val="000080"/>
                <w:spacing w:val="-1"/>
                <w:w w:val="85"/>
                <w:sz w:val="16"/>
              </w:rPr>
              <w:t>improvement</w:t>
            </w:r>
          </w:p>
        </w:tc>
      </w:tr>
      <w:tr w:rsidR="00263108" w:rsidRPr="00A4587D" w14:paraId="3748A71C" w14:textId="77777777" w:rsidTr="00153589">
        <w:trPr>
          <w:trHeight w:hRule="exact" w:val="776"/>
        </w:trPr>
        <w:tc>
          <w:tcPr>
            <w:tcW w:w="850" w:type="dxa"/>
            <w:tcBorders>
              <w:top w:val="nil"/>
              <w:left w:val="single" w:sz="6" w:space="0" w:color="000080"/>
              <w:bottom w:val="nil"/>
              <w:right w:val="single" w:sz="6" w:space="0" w:color="000080"/>
            </w:tcBorders>
            <w:shd w:val="clear" w:color="auto" w:fill="9A9AFF"/>
            <w:vAlign w:val="center"/>
            <w:hideMark/>
          </w:tcPr>
          <w:p w14:paraId="3043220A" w14:textId="77777777" w:rsidR="00263108" w:rsidRPr="00A4587D" w:rsidRDefault="00263108" w:rsidP="00153589">
            <w:pPr>
              <w:pStyle w:val="TableParagraph"/>
              <w:spacing w:before="129" w:line="256" w:lineRule="auto"/>
              <w:ind w:left="71" w:right="69"/>
              <w:jc w:val="center"/>
              <w:rPr>
                <w:rFonts w:ascii="Arial" w:eastAsia="Arial" w:hAnsi="Arial" w:cs="Arial"/>
                <w:sz w:val="16"/>
                <w:szCs w:val="16"/>
              </w:rPr>
            </w:pPr>
            <w:r w:rsidRPr="00A4587D">
              <w:rPr>
                <w:rFonts w:ascii="Arial"/>
                <w:b/>
                <w:w w:val="95"/>
                <w:sz w:val="16"/>
              </w:rPr>
              <w:t>1</w:t>
            </w:r>
          </w:p>
        </w:tc>
        <w:tc>
          <w:tcPr>
            <w:tcW w:w="1521" w:type="dxa"/>
            <w:tcBorders>
              <w:top w:val="nil"/>
              <w:left w:val="single" w:sz="6" w:space="0" w:color="000080"/>
              <w:bottom w:val="nil"/>
              <w:right w:val="single" w:sz="6" w:space="0" w:color="000080"/>
            </w:tcBorders>
            <w:shd w:val="clear" w:color="auto" w:fill="9A9AFF"/>
            <w:vAlign w:val="center"/>
            <w:hideMark/>
          </w:tcPr>
          <w:p w14:paraId="1A7DA430" w14:textId="77777777" w:rsidR="00263108" w:rsidRPr="00A4587D" w:rsidRDefault="00263108" w:rsidP="00153589">
            <w:pPr>
              <w:pStyle w:val="TableParagraph"/>
              <w:spacing w:before="21" w:line="278" w:lineRule="auto"/>
              <w:ind w:left="331" w:right="33" w:hanging="17"/>
              <w:jc w:val="center"/>
              <w:rPr>
                <w:rFonts w:ascii="Arial" w:eastAsia="Arial" w:hAnsi="Arial" w:cs="Arial"/>
                <w:sz w:val="16"/>
                <w:szCs w:val="16"/>
              </w:rPr>
            </w:pPr>
            <w:r w:rsidRPr="00A4587D">
              <w:rPr>
                <w:rFonts w:ascii="Arial"/>
                <w:b/>
                <w:color w:val="000080"/>
                <w:spacing w:val="-1"/>
                <w:w w:val="85"/>
                <w:sz w:val="16"/>
              </w:rPr>
              <w:t>Slight</w:t>
            </w:r>
            <w:r w:rsidRPr="00A4587D">
              <w:rPr>
                <w:rFonts w:ascii="Arial"/>
                <w:b/>
                <w:color w:val="000080"/>
                <w:spacing w:val="24"/>
                <w:w w:val="84"/>
                <w:sz w:val="16"/>
              </w:rPr>
              <w:t xml:space="preserve"> </w:t>
            </w:r>
            <w:r w:rsidRPr="00A4587D">
              <w:rPr>
                <w:rFonts w:ascii="Arial"/>
                <w:b/>
                <w:color w:val="000080"/>
                <w:spacing w:val="-1"/>
                <w:w w:val="85"/>
                <w:sz w:val="16"/>
              </w:rPr>
              <w:t>Injury</w:t>
            </w:r>
          </w:p>
        </w:tc>
        <w:tc>
          <w:tcPr>
            <w:tcW w:w="1521" w:type="dxa"/>
            <w:tcBorders>
              <w:top w:val="nil"/>
              <w:left w:val="single" w:sz="6" w:space="0" w:color="000080"/>
              <w:bottom w:val="nil"/>
              <w:right w:val="single" w:sz="6" w:space="0" w:color="000080"/>
            </w:tcBorders>
            <w:shd w:val="clear" w:color="auto" w:fill="9A9AFF"/>
            <w:vAlign w:val="center"/>
            <w:hideMark/>
          </w:tcPr>
          <w:p w14:paraId="61109502" w14:textId="77777777" w:rsidR="00263108" w:rsidRPr="00A4587D" w:rsidRDefault="00263108" w:rsidP="00153589">
            <w:pPr>
              <w:pStyle w:val="TableParagraph"/>
              <w:spacing w:before="21" w:line="278" w:lineRule="auto"/>
              <w:ind w:left="313" w:right="33"/>
              <w:jc w:val="center"/>
              <w:rPr>
                <w:rFonts w:ascii="Arial" w:eastAsia="Arial" w:hAnsi="Arial" w:cs="Arial"/>
                <w:sz w:val="16"/>
                <w:szCs w:val="16"/>
              </w:rPr>
            </w:pPr>
            <w:r w:rsidRPr="00A4587D">
              <w:rPr>
                <w:rFonts w:ascii="Arial"/>
                <w:b/>
                <w:color w:val="000080"/>
                <w:spacing w:val="-1"/>
                <w:w w:val="85"/>
                <w:sz w:val="16"/>
              </w:rPr>
              <w:t>Slight</w:t>
            </w:r>
            <w:r w:rsidRPr="00A4587D">
              <w:rPr>
                <w:rFonts w:ascii="Arial"/>
                <w:b/>
                <w:color w:val="000080"/>
                <w:spacing w:val="24"/>
                <w:w w:val="84"/>
                <w:sz w:val="16"/>
              </w:rPr>
              <w:t xml:space="preserve"> </w:t>
            </w:r>
            <w:r w:rsidRPr="00A4587D">
              <w:rPr>
                <w:rFonts w:ascii="Arial"/>
                <w:b/>
                <w:color w:val="000080"/>
                <w:spacing w:val="-1"/>
                <w:w w:val="85"/>
                <w:sz w:val="16"/>
              </w:rPr>
              <w:t>Damage</w:t>
            </w:r>
          </w:p>
        </w:tc>
        <w:tc>
          <w:tcPr>
            <w:tcW w:w="1520" w:type="dxa"/>
            <w:tcBorders>
              <w:top w:val="nil"/>
              <w:left w:val="single" w:sz="6" w:space="0" w:color="000080"/>
              <w:bottom w:val="nil"/>
              <w:right w:val="single" w:sz="6" w:space="0" w:color="000080"/>
            </w:tcBorders>
            <w:shd w:val="clear" w:color="auto" w:fill="9A9AFF"/>
            <w:vAlign w:val="center"/>
            <w:hideMark/>
          </w:tcPr>
          <w:p w14:paraId="54316A2E" w14:textId="77777777" w:rsidR="00263108" w:rsidRPr="00A4587D" w:rsidRDefault="00263108" w:rsidP="00153589">
            <w:pPr>
              <w:pStyle w:val="TableParagraph"/>
              <w:spacing w:before="21" w:line="278" w:lineRule="auto"/>
              <w:ind w:left="239" w:right="33" w:firstLine="75"/>
              <w:jc w:val="center"/>
              <w:rPr>
                <w:rFonts w:ascii="Arial" w:eastAsia="Arial" w:hAnsi="Arial" w:cs="Arial"/>
                <w:sz w:val="16"/>
                <w:szCs w:val="16"/>
              </w:rPr>
            </w:pPr>
            <w:r w:rsidRPr="00A4587D">
              <w:rPr>
                <w:rFonts w:ascii="Arial"/>
                <w:b/>
                <w:color w:val="000080"/>
                <w:spacing w:val="-2"/>
                <w:w w:val="95"/>
                <w:sz w:val="16"/>
              </w:rPr>
              <w:t>Slight</w:t>
            </w:r>
            <w:r w:rsidRPr="00A4587D">
              <w:rPr>
                <w:rFonts w:ascii="Arial"/>
                <w:b/>
                <w:color w:val="000080"/>
                <w:spacing w:val="22"/>
                <w:w w:val="84"/>
                <w:sz w:val="16"/>
              </w:rPr>
              <w:t xml:space="preserve"> </w:t>
            </w:r>
            <w:r w:rsidRPr="00A4587D">
              <w:rPr>
                <w:rFonts w:ascii="Arial"/>
                <w:b/>
                <w:color w:val="000080"/>
                <w:spacing w:val="-1"/>
                <w:w w:val="80"/>
                <w:sz w:val="16"/>
              </w:rPr>
              <w:t>Effect</w:t>
            </w:r>
          </w:p>
        </w:tc>
        <w:tc>
          <w:tcPr>
            <w:tcW w:w="1522" w:type="dxa"/>
            <w:tcBorders>
              <w:top w:val="nil"/>
              <w:left w:val="single" w:sz="6" w:space="0" w:color="000080"/>
              <w:bottom w:val="nil"/>
              <w:right w:val="single" w:sz="18" w:space="0" w:color="000080"/>
            </w:tcBorders>
            <w:shd w:val="clear" w:color="auto" w:fill="9A9AFF"/>
            <w:vAlign w:val="center"/>
            <w:hideMark/>
          </w:tcPr>
          <w:p w14:paraId="06C35B9A" w14:textId="77777777" w:rsidR="00263108" w:rsidRPr="00A4587D" w:rsidRDefault="00263108" w:rsidP="00153589">
            <w:pPr>
              <w:pStyle w:val="TableParagraph"/>
              <w:spacing w:before="21" w:line="278" w:lineRule="auto"/>
              <w:ind w:left="276" w:firstLine="38"/>
              <w:jc w:val="center"/>
              <w:rPr>
                <w:rFonts w:ascii="Arial" w:eastAsia="Arial" w:hAnsi="Arial" w:cs="Arial"/>
                <w:sz w:val="16"/>
                <w:szCs w:val="16"/>
              </w:rPr>
            </w:pPr>
            <w:r w:rsidRPr="00A4587D">
              <w:rPr>
                <w:rFonts w:ascii="Arial"/>
                <w:b/>
                <w:color w:val="000080"/>
                <w:spacing w:val="-2"/>
                <w:w w:val="90"/>
                <w:sz w:val="16"/>
              </w:rPr>
              <w:t>Slight</w:t>
            </w:r>
            <w:r w:rsidRPr="00A4587D">
              <w:rPr>
                <w:rFonts w:ascii="Arial"/>
                <w:b/>
                <w:color w:val="000080"/>
                <w:spacing w:val="23"/>
                <w:w w:val="84"/>
                <w:sz w:val="16"/>
              </w:rPr>
              <w:t xml:space="preserve"> </w:t>
            </w:r>
            <w:r w:rsidRPr="00A4587D">
              <w:rPr>
                <w:rFonts w:ascii="Arial"/>
                <w:b/>
                <w:color w:val="000080"/>
                <w:spacing w:val="-1"/>
                <w:w w:val="85"/>
                <w:sz w:val="16"/>
              </w:rPr>
              <w:t>Impact</w:t>
            </w:r>
          </w:p>
        </w:tc>
        <w:tc>
          <w:tcPr>
            <w:tcW w:w="7586" w:type="dxa"/>
            <w:gridSpan w:val="5"/>
            <w:vMerge/>
            <w:tcBorders>
              <w:top w:val="nil"/>
              <w:left w:val="single" w:sz="6" w:space="0" w:color="000080"/>
              <w:bottom w:val="nil"/>
              <w:right w:val="single" w:sz="18" w:space="0" w:color="000080"/>
            </w:tcBorders>
            <w:vAlign w:val="center"/>
            <w:hideMark/>
          </w:tcPr>
          <w:p w14:paraId="0F9DE436" w14:textId="77777777" w:rsidR="00263108" w:rsidRPr="00A4587D" w:rsidRDefault="00263108" w:rsidP="00153589">
            <w:pPr>
              <w:spacing w:line="256" w:lineRule="auto"/>
              <w:rPr>
                <w:rFonts w:eastAsia="Arial"/>
                <w:sz w:val="16"/>
                <w:szCs w:val="16"/>
                <w:lang w:eastAsia="zh-CN"/>
              </w:rPr>
            </w:pPr>
          </w:p>
        </w:tc>
      </w:tr>
      <w:tr w:rsidR="00263108" w:rsidRPr="00A4587D" w14:paraId="4D6588C7" w14:textId="77777777" w:rsidTr="00153589">
        <w:trPr>
          <w:trHeight w:hRule="exact" w:val="776"/>
        </w:trPr>
        <w:tc>
          <w:tcPr>
            <w:tcW w:w="850" w:type="dxa"/>
            <w:tcBorders>
              <w:top w:val="nil"/>
              <w:left w:val="single" w:sz="6" w:space="0" w:color="000080"/>
              <w:bottom w:val="nil"/>
              <w:right w:val="single" w:sz="6" w:space="0" w:color="000080"/>
            </w:tcBorders>
            <w:shd w:val="clear" w:color="auto" w:fill="CCCCFF"/>
            <w:vAlign w:val="center"/>
            <w:hideMark/>
          </w:tcPr>
          <w:p w14:paraId="793FBF8D" w14:textId="77777777" w:rsidR="00263108" w:rsidRPr="00A4587D" w:rsidRDefault="00263108" w:rsidP="00153589">
            <w:pPr>
              <w:pStyle w:val="TableParagraph"/>
              <w:spacing w:before="129" w:line="256" w:lineRule="auto"/>
              <w:ind w:left="71" w:right="69"/>
              <w:jc w:val="center"/>
              <w:rPr>
                <w:rFonts w:ascii="Arial" w:eastAsia="Arial" w:hAnsi="Arial" w:cs="Arial"/>
                <w:sz w:val="16"/>
                <w:szCs w:val="16"/>
              </w:rPr>
            </w:pPr>
            <w:r w:rsidRPr="00A4587D">
              <w:rPr>
                <w:rFonts w:ascii="Arial"/>
                <w:b/>
                <w:w w:val="95"/>
                <w:sz w:val="16"/>
              </w:rPr>
              <w:t>2</w:t>
            </w:r>
          </w:p>
        </w:tc>
        <w:tc>
          <w:tcPr>
            <w:tcW w:w="1521" w:type="dxa"/>
            <w:tcBorders>
              <w:top w:val="nil"/>
              <w:left w:val="single" w:sz="6" w:space="0" w:color="000080"/>
              <w:bottom w:val="nil"/>
              <w:right w:val="single" w:sz="6" w:space="0" w:color="000080"/>
            </w:tcBorders>
            <w:shd w:val="clear" w:color="auto" w:fill="CCCCFF"/>
            <w:vAlign w:val="center"/>
            <w:hideMark/>
          </w:tcPr>
          <w:p w14:paraId="1DA47105" w14:textId="77777777" w:rsidR="00263108" w:rsidRPr="00A4587D" w:rsidRDefault="00263108" w:rsidP="00153589">
            <w:pPr>
              <w:pStyle w:val="TableParagraph"/>
              <w:spacing w:before="21" w:line="278" w:lineRule="auto"/>
              <w:ind w:left="331" w:hanging="24"/>
              <w:jc w:val="center"/>
              <w:rPr>
                <w:rFonts w:ascii="Arial" w:eastAsia="Arial" w:hAnsi="Arial" w:cs="Arial"/>
                <w:sz w:val="16"/>
                <w:szCs w:val="16"/>
              </w:rPr>
            </w:pPr>
            <w:r w:rsidRPr="00A4587D">
              <w:rPr>
                <w:rFonts w:ascii="Arial"/>
                <w:b/>
                <w:color w:val="000080"/>
                <w:spacing w:val="-1"/>
                <w:w w:val="85"/>
                <w:sz w:val="16"/>
              </w:rPr>
              <w:t>Minor</w:t>
            </w:r>
            <w:r w:rsidRPr="00A4587D">
              <w:rPr>
                <w:rFonts w:ascii="Arial"/>
                <w:b/>
                <w:color w:val="000080"/>
                <w:spacing w:val="24"/>
                <w:w w:val="84"/>
                <w:sz w:val="16"/>
              </w:rPr>
              <w:t xml:space="preserve"> </w:t>
            </w:r>
            <w:r w:rsidRPr="00A4587D">
              <w:rPr>
                <w:rFonts w:ascii="Arial"/>
                <w:b/>
                <w:color w:val="000080"/>
                <w:spacing w:val="-1"/>
                <w:w w:val="85"/>
                <w:sz w:val="16"/>
              </w:rPr>
              <w:t>Injury</w:t>
            </w:r>
          </w:p>
        </w:tc>
        <w:tc>
          <w:tcPr>
            <w:tcW w:w="1521" w:type="dxa"/>
            <w:tcBorders>
              <w:top w:val="nil"/>
              <w:left w:val="single" w:sz="6" w:space="0" w:color="000080"/>
              <w:bottom w:val="nil"/>
              <w:right w:val="single" w:sz="6" w:space="0" w:color="000080"/>
            </w:tcBorders>
            <w:shd w:val="clear" w:color="auto" w:fill="CCCCFF"/>
            <w:vAlign w:val="center"/>
            <w:hideMark/>
          </w:tcPr>
          <w:p w14:paraId="48909CC4" w14:textId="77777777" w:rsidR="00263108" w:rsidRPr="00A4587D" w:rsidRDefault="00263108" w:rsidP="00153589">
            <w:pPr>
              <w:pStyle w:val="TableParagraph"/>
              <w:spacing w:before="21" w:line="278" w:lineRule="auto"/>
              <w:ind w:left="313" w:right="33" w:hanging="8"/>
              <w:jc w:val="center"/>
              <w:rPr>
                <w:rFonts w:ascii="Arial" w:eastAsia="Arial" w:hAnsi="Arial" w:cs="Arial"/>
                <w:sz w:val="16"/>
                <w:szCs w:val="16"/>
              </w:rPr>
            </w:pPr>
            <w:r w:rsidRPr="00A4587D">
              <w:rPr>
                <w:rFonts w:ascii="Arial"/>
                <w:b/>
                <w:color w:val="000080"/>
                <w:spacing w:val="-1"/>
                <w:w w:val="85"/>
                <w:sz w:val="16"/>
              </w:rPr>
              <w:t>Minor</w:t>
            </w:r>
            <w:r w:rsidRPr="00A4587D">
              <w:rPr>
                <w:rFonts w:ascii="Arial"/>
                <w:b/>
                <w:color w:val="000080"/>
                <w:spacing w:val="24"/>
                <w:w w:val="84"/>
                <w:sz w:val="16"/>
              </w:rPr>
              <w:t xml:space="preserve"> </w:t>
            </w:r>
            <w:r w:rsidRPr="00A4587D">
              <w:rPr>
                <w:rFonts w:ascii="Arial"/>
                <w:b/>
                <w:color w:val="000080"/>
                <w:spacing w:val="-1"/>
                <w:w w:val="85"/>
                <w:sz w:val="16"/>
              </w:rPr>
              <w:t>Damage</w:t>
            </w:r>
          </w:p>
        </w:tc>
        <w:tc>
          <w:tcPr>
            <w:tcW w:w="1520" w:type="dxa"/>
            <w:tcBorders>
              <w:top w:val="nil"/>
              <w:left w:val="single" w:sz="6" w:space="0" w:color="000080"/>
              <w:bottom w:val="nil"/>
              <w:right w:val="single" w:sz="6" w:space="0" w:color="000080"/>
            </w:tcBorders>
            <w:shd w:val="clear" w:color="auto" w:fill="CCCCFF"/>
            <w:vAlign w:val="center"/>
            <w:hideMark/>
          </w:tcPr>
          <w:p w14:paraId="6EDADDC6" w14:textId="77777777" w:rsidR="00263108" w:rsidRPr="00A4587D" w:rsidRDefault="00263108" w:rsidP="00153589">
            <w:pPr>
              <w:pStyle w:val="TableParagraph"/>
              <w:spacing w:before="21" w:line="278" w:lineRule="auto"/>
              <w:ind w:left="238" w:firstLine="67"/>
              <w:jc w:val="center"/>
              <w:rPr>
                <w:rFonts w:ascii="Arial" w:eastAsia="Arial" w:hAnsi="Arial" w:cs="Arial"/>
                <w:sz w:val="16"/>
                <w:szCs w:val="16"/>
              </w:rPr>
            </w:pPr>
            <w:r w:rsidRPr="00A4587D">
              <w:rPr>
                <w:rFonts w:ascii="Arial"/>
                <w:b/>
                <w:color w:val="000080"/>
                <w:spacing w:val="-2"/>
                <w:w w:val="95"/>
                <w:sz w:val="16"/>
              </w:rPr>
              <w:t>Minor</w:t>
            </w:r>
            <w:r w:rsidRPr="00A4587D">
              <w:rPr>
                <w:rFonts w:ascii="Arial"/>
                <w:b/>
                <w:color w:val="000080"/>
                <w:spacing w:val="24"/>
                <w:w w:val="84"/>
                <w:sz w:val="16"/>
              </w:rPr>
              <w:t xml:space="preserve"> </w:t>
            </w:r>
            <w:r w:rsidRPr="00A4587D">
              <w:rPr>
                <w:rFonts w:ascii="Arial"/>
                <w:b/>
                <w:color w:val="000080"/>
                <w:spacing w:val="-1"/>
                <w:w w:val="80"/>
                <w:sz w:val="16"/>
              </w:rPr>
              <w:t>Effect</w:t>
            </w:r>
          </w:p>
        </w:tc>
        <w:tc>
          <w:tcPr>
            <w:tcW w:w="1522" w:type="dxa"/>
            <w:tcBorders>
              <w:top w:val="nil"/>
              <w:left w:val="single" w:sz="6" w:space="0" w:color="000080"/>
              <w:bottom w:val="nil"/>
              <w:right w:val="single" w:sz="18" w:space="0" w:color="000080"/>
            </w:tcBorders>
            <w:shd w:val="clear" w:color="auto" w:fill="CCCCFF"/>
            <w:vAlign w:val="center"/>
            <w:hideMark/>
          </w:tcPr>
          <w:p w14:paraId="5D7AD536" w14:textId="77777777" w:rsidR="00263108" w:rsidRPr="00A4587D" w:rsidRDefault="00263108" w:rsidP="00153589">
            <w:pPr>
              <w:pStyle w:val="TableParagraph"/>
              <w:spacing w:before="21" w:line="278" w:lineRule="auto"/>
              <w:ind w:left="277" w:hanging="2"/>
              <w:jc w:val="center"/>
              <w:rPr>
                <w:rFonts w:ascii="Arial" w:eastAsia="Arial" w:hAnsi="Arial" w:cs="Arial"/>
                <w:sz w:val="16"/>
                <w:szCs w:val="16"/>
              </w:rPr>
            </w:pPr>
            <w:r w:rsidRPr="00A4587D">
              <w:rPr>
                <w:rFonts w:ascii="Arial"/>
                <w:b/>
                <w:color w:val="000080"/>
                <w:spacing w:val="-1"/>
                <w:w w:val="85"/>
                <w:sz w:val="16"/>
              </w:rPr>
              <w:t>Limited</w:t>
            </w:r>
            <w:r w:rsidRPr="00A4587D">
              <w:rPr>
                <w:rFonts w:ascii="Arial"/>
                <w:b/>
                <w:color w:val="000080"/>
                <w:spacing w:val="26"/>
                <w:w w:val="84"/>
                <w:sz w:val="16"/>
              </w:rPr>
              <w:t xml:space="preserve"> </w:t>
            </w:r>
            <w:r w:rsidRPr="00A4587D">
              <w:rPr>
                <w:rFonts w:ascii="Arial"/>
                <w:b/>
                <w:color w:val="000080"/>
                <w:spacing w:val="-1"/>
                <w:w w:val="85"/>
                <w:sz w:val="16"/>
              </w:rPr>
              <w:t>Impact</w:t>
            </w:r>
          </w:p>
        </w:tc>
        <w:tc>
          <w:tcPr>
            <w:tcW w:w="4560" w:type="dxa"/>
            <w:gridSpan w:val="3"/>
            <w:tcBorders>
              <w:top w:val="nil"/>
              <w:left w:val="single" w:sz="18" w:space="0" w:color="000080"/>
              <w:bottom w:val="nil"/>
              <w:right w:val="nil"/>
            </w:tcBorders>
            <w:shd w:val="clear" w:color="auto" w:fill="00FF00"/>
          </w:tcPr>
          <w:p w14:paraId="4C526231" w14:textId="77777777" w:rsidR="00263108" w:rsidRPr="00A4587D" w:rsidRDefault="00263108" w:rsidP="00153589">
            <w:pPr>
              <w:spacing w:line="256" w:lineRule="auto"/>
            </w:pPr>
          </w:p>
        </w:tc>
        <w:tc>
          <w:tcPr>
            <w:tcW w:w="3026" w:type="dxa"/>
            <w:gridSpan w:val="2"/>
            <w:tcBorders>
              <w:top w:val="nil"/>
              <w:left w:val="nil"/>
              <w:bottom w:val="nil"/>
              <w:right w:val="single" w:sz="6" w:space="0" w:color="000080"/>
            </w:tcBorders>
            <w:shd w:val="clear" w:color="auto" w:fill="FFFF00"/>
          </w:tcPr>
          <w:p w14:paraId="0F8DC905" w14:textId="77777777" w:rsidR="00263108" w:rsidRPr="00A4587D" w:rsidRDefault="00263108" w:rsidP="00153589">
            <w:pPr>
              <w:spacing w:line="256" w:lineRule="auto"/>
            </w:pPr>
          </w:p>
        </w:tc>
      </w:tr>
      <w:tr w:rsidR="00263108" w:rsidRPr="00A4587D" w14:paraId="1F7351E4" w14:textId="77777777" w:rsidTr="00153589">
        <w:trPr>
          <w:trHeight w:hRule="exact" w:val="776"/>
        </w:trPr>
        <w:tc>
          <w:tcPr>
            <w:tcW w:w="850" w:type="dxa"/>
            <w:tcBorders>
              <w:top w:val="nil"/>
              <w:left w:val="single" w:sz="6" w:space="0" w:color="000080"/>
              <w:bottom w:val="nil"/>
              <w:right w:val="single" w:sz="6" w:space="0" w:color="000080"/>
            </w:tcBorders>
            <w:shd w:val="clear" w:color="auto" w:fill="9A9AFF"/>
            <w:vAlign w:val="center"/>
            <w:hideMark/>
          </w:tcPr>
          <w:p w14:paraId="4B3D0A77" w14:textId="77777777" w:rsidR="00263108" w:rsidRPr="00A4587D" w:rsidRDefault="00263108" w:rsidP="00153589">
            <w:pPr>
              <w:pStyle w:val="TableParagraph"/>
              <w:spacing w:before="129" w:line="256" w:lineRule="auto"/>
              <w:ind w:left="71" w:right="69"/>
              <w:jc w:val="center"/>
              <w:rPr>
                <w:rFonts w:ascii="Arial" w:eastAsia="Arial" w:hAnsi="Arial" w:cs="Arial"/>
                <w:sz w:val="16"/>
                <w:szCs w:val="16"/>
              </w:rPr>
            </w:pPr>
            <w:r w:rsidRPr="00A4587D">
              <w:rPr>
                <w:rFonts w:ascii="Arial"/>
                <w:b/>
                <w:w w:val="95"/>
                <w:sz w:val="16"/>
              </w:rPr>
              <w:t>3</w:t>
            </w:r>
          </w:p>
        </w:tc>
        <w:tc>
          <w:tcPr>
            <w:tcW w:w="1521" w:type="dxa"/>
            <w:tcBorders>
              <w:top w:val="nil"/>
              <w:left w:val="single" w:sz="6" w:space="0" w:color="000080"/>
              <w:bottom w:val="nil"/>
              <w:right w:val="single" w:sz="6" w:space="0" w:color="000080"/>
            </w:tcBorders>
            <w:shd w:val="clear" w:color="auto" w:fill="9A9AFF"/>
            <w:vAlign w:val="center"/>
            <w:hideMark/>
          </w:tcPr>
          <w:p w14:paraId="7FC75EB4" w14:textId="77777777" w:rsidR="00263108" w:rsidRPr="00A4587D" w:rsidRDefault="00263108" w:rsidP="00153589">
            <w:pPr>
              <w:pStyle w:val="TableParagraph"/>
              <w:spacing w:before="21" w:line="278" w:lineRule="auto"/>
              <w:ind w:left="331" w:right="33" w:hanging="20"/>
              <w:jc w:val="center"/>
              <w:rPr>
                <w:rFonts w:ascii="Arial" w:eastAsia="Arial" w:hAnsi="Arial" w:cs="Arial"/>
                <w:sz w:val="16"/>
                <w:szCs w:val="16"/>
              </w:rPr>
            </w:pPr>
            <w:r w:rsidRPr="00A4587D">
              <w:rPr>
                <w:rFonts w:ascii="Arial"/>
                <w:b/>
                <w:color w:val="000080"/>
                <w:spacing w:val="-1"/>
                <w:w w:val="80"/>
                <w:sz w:val="16"/>
              </w:rPr>
              <w:t>Major</w:t>
            </w:r>
            <w:r w:rsidRPr="00A4587D">
              <w:rPr>
                <w:rFonts w:ascii="Arial"/>
                <w:b/>
                <w:color w:val="000080"/>
                <w:spacing w:val="23"/>
                <w:w w:val="84"/>
                <w:sz w:val="16"/>
              </w:rPr>
              <w:t xml:space="preserve"> </w:t>
            </w:r>
            <w:r w:rsidRPr="00A4587D">
              <w:rPr>
                <w:b/>
                <w:color w:val="000080"/>
                <w:spacing w:val="-1"/>
                <w:w w:val="85"/>
                <w:sz w:val="16"/>
              </w:rPr>
              <w:t>Injury</w:t>
            </w:r>
          </w:p>
        </w:tc>
        <w:tc>
          <w:tcPr>
            <w:tcW w:w="1521" w:type="dxa"/>
            <w:tcBorders>
              <w:top w:val="nil"/>
              <w:left w:val="single" w:sz="6" w:space="0" w:color="000080"/>
              <w:bottom w:val="nil"/>
              <w:right w:val="single" w:sz="6" w:space="0" w:color="000080"/>
            </w:tcBorders>
            <w:shd w:val="clear" w:color="auto" w:fill="9A9AFF"/>
            <w:vAlign w:val="center"/>
            <w:hideMark/>
          </w:tcPr>
          <w:p w14:paraId="1E8919AD" w14:textId="77777777" w:rsidR="00263108" w:rsidRPr="00A4587D" w:rsidRDefault="00263108" w:rsidP="00153589">
            <w:pPr>
              <w:pStyle w:val="TableParagraph"/>
              <w:spacing w:before="21" w:line="278" w:lineRule="auto"/>
              <w:ind w:left="313" w:right="33" w:firstLine="26"/>
              <w:jc w:val="center"/>
              <w:rPr>
                <w:rFonts w:ascii="Arial" w:eastAsia="Arial" w:hAnsi="Arial" w:cs="Arial"/>
                <w:sz w:val="16"/>
                <w:szCs w:val="16"/>
              </w:rPr>
            </w:pPr>
            <w:r w:rsidRPr="00A4587D">
              <w:rPr>
                <w:rFonts w:ascii="Arial"/>
                <w:b/>
                <w:color w:val="000080"/>
                <w:spacing w:val="-2"/>
                <w:w w:val="90"/>
                <w:sz w:val="16"/>
              </w:rPr>
              <w:t>Local</w:t>
            </w:r>
            <w:r w:rsidRPr="00A4587D">
              <w:rPr>
                <w:rFonts w:ascii="Arial"/>
                <w:b/>
                <w:color w:val="000080"/>
                <w:spacing w:val="22"/>
                <w:w w:val="84"/>
                <w:sz w:val="16"/>
              </w:rPr>
              <w:t xml:space="preserve"> </w:t>
            </w:r>
            <w:r w:rsidRPr="00A4587D">
              <w:rPr>
                <w:b/>
                <w:color w:val="000080"/>
                <w:spacing w:val="-1"/>
                <w:w w:val="85"/>
                <w:sz w:val="16"/>
              </w:rPr>
              <w:t>Damage</w:t>
            </w:r>
          </w:p>
        </w:tc>
        <w:tc>
          <w:tcPr>
            <w:tcW w:w="1520" w:type="dxa"/>
            <w:tcBorders>
              <w:top w:val="nil"/>
              <w:left w:val="single" w:sz="6" w:space="0" w:color="000080"/>
              <w:bottom w:val="nil"/>
              <w:right w:val="single" w:sz="6" w:space="0" w:color="000080"/>
            </w:tcBorders>
            <w:shd w:val="clear" w:color="auto" w:fill="9A9AFF"/>
            <w:vAlign w:val="center"/>
            <w:hideMark/>
          </w:tcPr>
          <w:p w14:paraId="0CAAC61C" w14:textId="77777777" w:rsidR="00263108" w:rsidRPr="00A4587D" w:rsidRDefault="00263108" w:rsidP="00153589">
            <w:pPr>
              <w:pStyle w:val="TableParagraph"/>
              <w:spacing w:before="21" w:line="278" w:lineRule="auto"/>
              <w:ind w:left="238" w:right="33" w:firstLine="102"/>
              <w:jc w:val="center"/>
              <w:rPr>
                <w:rFonts w:ascii="Arial" w:eastAsia="Arial" w:hAnsi="Arial" w:cs="Arial"/>
                <w:sz w:val="16"/>
                <w:szCs w:val="16"/>
              </w:rPr>
            </w:pPr>
            <w:r w:rsidRPr="00A4587D">
              <w:rPr>
                <w:rFonts w:ascii="Arial"/>
                <w:b/>
                <w:color w:val="000080"/>
                <w:spacing w:val="-2"/>
                <w:w w:val="95"/>
                <w:sz w:val="16"/>
              </w:rPr>
              <w:t>Local</w:t>
            </w:r>
            <w:r w:rsidRPr="00A4587D">
              <w:rPr>
                <w:rFonts w:ascii="Arial"/>
                <w:b/>
                <w:color w:val="000080"/>
                <w:spacing w:val="20"/>
                <w:w w:val="84"/>
                <w:sz w:val="16"/>
              </w:rPr>
              <w:t xml:space="preserve"> </w:t>
            </w:r>
            <w:r w:rsidRPr="00A4587D">
              <w:rPr>
                <w:rFonts w:ascii="Arial"/>
                <w:b/>
                <w:color w:val="000080"/>
                <w:spacing w:val="-1"/>
                <w:w w:val="85"/>
                <w:sz w:val="16"/>
              </w:rPr>
              <w:t>Effect</w:t>
            </w:r>
          </w:p>
        </w:tc>
        <w:tc>
          <w:tcPr>
            <w:tcW w:w="1522" w:type="dxa"/>
            <w:tcBorders>
              <w:top w:val="nil"/>
              <w:left w:val="single" w:sz="6" w:space="0" w:color="000080"/>
              <w:bottom w:val="nil"/>
              <w:right w:val="single" w:sz="18" w:space="0" w:color="000080"/>
            </w:tcBorders>
            <w:shd w:val="clear" w:color="auto" w:fill="9A9AFF"/>
            <w:vAlign w:val="center"/>
            <w:hideMark/>
          </w:tcPr>
          <w:p w14:paraId="0E7EE5DC" w14:textId="77777777" w:rsidR="00263108" w:rsidRPr="00A4587D" w:rsidRDefault="00263108" w:rsidP="00153589">
            <w:pPr>
              <w:pStyle w:val="TableParagraph"/>
              <w:spacing w:before="21" w:line="278" w:lineRule="auto"/>
              <w:ind w:left="276" w:hanging="198"/>
              <w:jc w:val="center"/>
              <w:rPr>
                <w:rFonts w:ascii="Arial" w:eastAsia="Arial" w:hAnsi="Arial" w:cs="Arial"/>
                <w:sz w:val="16"/>
                <w:szCs w:val="16"/>
              </w:rPr>
            </w:pPr>
            <w:r w:rsidRPr="00A4587D">
              <w:rPr>
                <w:rFonts w:ascii="Arial"/>
                <w:b/>
                <w:color w:val="000080"/>
                <w:spacing w:val="-1"/>
                <w:w w:val="80"/>
                <w:sz w:val="16"/>
              </w:rPr>
              <w:t>Considerable</w:t>
            </w:r>
            <w:r w:rsidRPr="00A4587D">
              <w:rPr>
                <w:rFonts w:ascii="Arial"/>
                <w:b/>
                <w:color w:val="000080"/>
                <w:spacing w:val="25"/>
                <w:w w:val="84"/>
                <w:sz w:val="16"/>
              </w:rPr>
              <w:t xml:space="preserve"> </w:t>
            </w:r>
            <w:r w:rsidRPr="00A4587D">
              <w:rPr>
                <w:rFonts w:ascii="Arial"/>
                <w:b/>
                <w:color w:val="000080"/>
                <w:spacing w:val="-2"/>
                <w:w w:val="95"/>
                <w:sz w:val="16"/>
              </w:rPr>
              <w:t>Impact</w:t>
            </w:r>
          </w:p>
        </w:tc>
        <w:tc>
          <w:tcPr>
            <w:tcW w:w="3040" w:type="dxa"/>
            <w:gridSpan w:val="2"/>
            <w:tcBorders>
              <w:top w:val="nil"/>
              <w:left w:val="single" w:sz="18" w:space="0" w:color="000080"/>
              <w:bottom w:val="nil"/>
              <w:right w:val="nil"/>
            </w:tcBorders>
            <w:shd w:val="clear" w:color="auto" w:fill="00FF00"/>
          </w:tcPr>
          <w:p w14:paraId="3544D98D" w14:textId="77777777" w:rsidR="00263108" w:rsidRPr="00A4587D" w:rsidRDefault="00263108" w:rsidP="00153589">
            <w:pPr>
              <w:spacing w:line="256" w:lineRule="auto"/>
            </w:pPr>
          </w:p>
        </w:tc>
        <w:tc>
          <w:tcPr>
            <w:tcW w:w="3040" w:type="dxa"/>
            <w:gridSpan w:val="2"/>
            <w:shd w:val="clear" w:color="auto" w:fill="FFFF00"/>
            <w:hideMark/>
          </w:tcPr>
          <w:p w14:paraId="2D5ACBA4" w14:textId="77777777" w:rsidR="00263108" w:rsidRPr="00A4587D" w:rsidRDefault="00263108" w:rsidP="00153589">
            <w:pPr>
              <w:pStyle w:val="TableParagraph"/>
              <w:spacing w:before="93" w:line="256" w:lineRule="auto"/>
              <w:ind w:left="466"/>
              <w:rPr>
                <w:rFonts w:ascii="Arial" w:eastAsia="Arial" w:hAnsi="Arial" w:cs="Arial"/>
                <w:sz w:val="21"/>
                <w:szCs w:val="21"/>
              </w:rPr>
            </w:pPr>
            <w:r w:rsidRPr="00A4587D">
              <w:rPr>
                <w:rFonts w:ascii="Arial"/>
                <w:b/>
                <w:color w:val="000080"/>
                <w:w w:val="80"/>
                <w:sz w:val="21"/>
              </w:rPr>
              <w:t>Medium</w:t>
            </w:r>
            <w:r w:rsidRPr="00A4587D">
              <w:rPr>
                <w:rFonts w:ascii="Arial"/>
                <w:b/>
                <w:color w:val="000080"/>
                <w:spacing w:val="13"/>
                <w:w w:val="80"/>
                <w:sz w:val="21"/>
              </w:rPr>
              <w:t xml:space="preserve"> </w:t>
            </w:r>
            <w:r w:rsidRPr="00A4587D">
              <w:rPr>
                <w:rFonts w:ascii="Arial"/>
                <w:b/>
                <w:color w:val="000080"/>
                <w:w w:val="80"/>
                <w:sz w:val="21"/>
              </w:rPr>
              <w:t>Risk</w:t>
            </w:r>
          </w:p>
        </w:tc>
        <w:tc>
          <w:tcPr>
            <w:tcW w:w="1506" w:type="dxa"/>
            <w:tcBorders>
              <w:top w:val="nil"/>
              <w:left w:val="nil"/>
              <w:bottom w:val="nil"/>
              <w:right w:val="single" w:sz="6" w:space="0" w:color="000080"/>
            </w:tcBorders>
            <w:shd w:val="clear" w:color="auto" w:fill="FF0000"/>
          </w:tcPr>
          <w:p w14:paraId="0F432F1E" w14:textId="77777777" w:rsidR="00263108" w:rsidRPr="00A4587D" w:rsidRDefault="00263108" w:rsidP="00153589">
            <w:pPr>
              <w:spacing w:line="256" w:lineRule="auto"/>
            </w:pPr>
          </w:p>
        </w:tc>
      </w:tr>
      <w:tr w:rsidR="00263108" w:rsidRPr="00A4587D" w14:paraId="763DC635" w14:textId="77777777" w:rsidTr="00153589">
        <w:trPr>
          <w:trHeight w:hRule="exact" w:val="776"/>
        </w:trPr>
        <w:tc>
          <w:tcPr>
            <w:tcW w:w="850" w:type="dxa"/>
            <w:tcBorders>
              <w:top w:val="nil"/>
              <w:left w:val="single" w:sz="6" w:space="0" w:color="000080"/>
              <w:bottom w:val="nil"/>
              <w:right w:val="single" w:sz="6" w:space="0" w:color="000080"/>
            </w:tcBorders>
            <w:shd w:val="clear" w:color="auto" w:fill="CCCCFF"/>
            <w:vAlign w:val="center"/>
            <w:hideMark/>
          </w:tcPr>
          <w:p w14:paraId="26194FF4" w14:textId="77777777" w:rsidR="00263108" w:rsidRPr="00A4587D" w:rsidRDefault="00263108" w:rsidP="00153589">
            <w:pPr>
              <w:pStyle w:val="TableParagraph"/>
              <w:spacing w:before="130" w:line="256" w:lineRule="auto"/>
              <w:ind w:left="71" w:right="69"/>
              <w:jc w:val="center"/>
              <w:rPr>
                <w:rFonts w:ascii="Arial" w:eastAsia="Arial" w:hAnsi="Arial" w:cs="Arial"/>
                <w:sz w:val="16"/>
                <w:szCs w:val="16"/>
              </w:rPr>
            </w:pPr>
            <w:r w:rsidRPr="00A4587D">
              <w:rPr>
                <w:rFonts w:ascii="Arial"/>
                <w:b/>
                <w:w w:val="95"/>
                <w:sz w:val="16"/>
              </w:rPr>
              <w:t>4</w:t>
            </w:r>
          </w:p>
        </w:tc>
        <w:tc>
          <w:tcPr>
            <w:tcW w:w="1521" w:type="dxa"/>
            <w:tcBorders>
              <w:top w:val="nil"/>
              <w:left w:val="single" w:sz="6" w:space="0" w:color="000080"/>
              <w:bottom w:val="nil"/>
              <w:right w:val="single" w:sz="6" w:space="0" w:color="000080"/>
            </w:tcBorders>
            <w:shd w:val="clear" w:color="auto" w:fill="CCCCFF"/>
            <w:vAlign w:val="center"/>
            <w:hideMark/>
          </w:tcPr>
          <w:p w14:paraId="341CF8FE" w14:textId="77777777" w:rsidR="00263108" w:rsidRPr="00A4587D" w:rsidRDefault="00263108" w:rsidP="00153589">
            <w:pPr>
              <w:pStyle w:val="TableParagraph"/>
              <w:spacing w:before="22" w:line="278" w:lineRule="auto"/>
              <w:ind w:left="278" w:firstLine="21"/>
              <w:jc w:val="center"/>
              <w:rPr>
                <w:rFonts w:ascii="Arial" w:eastAsia="Arial" w:hAnsi="Arial" w:cs="Arial"/>
                <w:sz w:val="16"/>
                <w:szCs w:val="16"/>
              </w:rPr>
            </w:pPr>
            <w:r w:rsidRPr="00A4587D">
              <w:rPr>
                <w:rFonts w:ascii="Arial"/>
                <w:b/>
                <w:color w:val="000080"/>
                <w:w w:val="85"/>
                <w:sz w:val="16"/>
              </w:rPr>
              <w:t>Single</w:t>
            </w:r>
            <w:r w:rsidRPr="00A4587D">
              <w:rPr>
                <w:rFonts w:ascii="Arial"/>
                <w:b/>
                <w:color w:val="000080"/>
                <w:w w:val="84"/>
                <w:sz w:val="16"/>
              </w:rPr>
              <w:t xml:space="preserve"> </w:t>
            </w:r>
            <w:r w:rsidRPr="00A4587D">
              <w:rPr>
                <w:rFonts w:ascii="Arial"/>
                <w:b/>
                <w:color w:val="000080"/>
                <w:spacing w:val="-1"/>
                <w:w w:val="85"/>
                <w:sz w:val="16"/>
              </w:rPr>
              <w:t>Fatality</w:t>
            </w:r>
          </w:p>
        </w:tc>
        <w:tc>
          <w:tcPr>
            <w:tcW w:w="1521" w:type="dxa"/>
            <w:tcBorders>
              <w:top w:val="nil"/>
              <w:left w:val="single" w:sz="6" w:space="0" w:color="000080"/>
              <w:bottom w:val="nil"/>
              <w:right w:val="single" w:sz="6" w:space="0" w:color="000080"/>
            </w:tcBorders>
            <w:shd w:val="clear" w:color="auto" w:fill="CCCCFF"/>
            <w:vAlign w:val="center"/>
            <w:hideMark/>
          </w:tcPr>
          <w:p w14:paraId="5688E856" w14:textId="77777777" w:rsidR="00263108" w:rsidRPr="00A4587D" w:rsidRDefault="00263108" w:rsidP="00153589">
            <w:pPr>
              <w:pStyle w:val="TableParagraph"/>
              <w:spacing w:before="22" w:line="278" w:lineRule="auto"/>
              <w:ind w:left="313" w:right="33" w:hanging="3"/>
              <w:jc w:val="center"/>
              <w:rPr>
                <w:rFonts w:ascii="Arial" w:eastAsia="Arial" w:hAnsi="Arial" w:cs="Arial"/>
                <w:sz w:val="16"/>
                <w:szCs w:val="16"/>
              </w:rPr>
            </w:pPr>
            <w:r w:rsidRPr="00A4587D">
              <w:rPr>
                <w:rFonts w:ascii="Arial"/>
                <w:b/>
                <w:color w:val="000080"/>
                <w:spacing w:val="-1"/>
                <w:w w:val="80"/>
                <w:sz w:val="16"/>
              </w:rPr>
              <w:t>Major</w:t>
            </w:r>
            <w:r w:rsidRPr="00A4587D">
              <w:rPr>
                <w:rFonts w:ascii="Arial"/>
                <w:b/>
                <w:color w:val="000080"/>
                <w:spacing w:val="23"/>
                <w:w w:val="84"/>
                <w:sz w:val="16"/>
              </w:rPr>
              <w:t xml:space="preserve"> </w:t>
            </w:r>
            <w:r w:rsidRPr="00A4587D">
              <w:rPr>
                <w:rFonts w:ascii="Arial"/>
                <w:b/>
                <w:color w:val="000080"/>
                <w:spacing w:val="-1"/>
                <w:w w:val="85"/>
                <w:sz w:val="16"/>
              </w:rPr>
              <w:t>Damage</w:t>
            </w:r>
          </w:p>
        </w:tc>
        <w:tc>
          <w:tcPr>
            <w:tcW w:w="1520" w:type="dxa"/>
            <w:tcBorders>
              <w:top w:val="nil"/>
              <w:left w:val="single" w:sz="6" w:space="0" w:color="000080"/>
              <w:bottom w:val="nil"/>
              <w:right w:val="single" w:sz="6" w:space="0" w:color="000080"/>
            </w:tcBorders>
            <w:shd w:val="clear" w:color="auto" w:fill="CCCCFF"/>
            <w:vAlign w:val="center"/>
            <w:hideMark/>
          </w:tcPr>
          <w:p w14:paraId="5D4610B2" w14:textId="77777777" w:rsidR="00263108" w:rsidRPr="00A4587D" w:rsidRDefault="00263108" w:rsidP="00153589">
            <w:pPr>
              <w:pStyle w:val="TableParagraph"/>
              <w:spacing w:before="22" w:line="278" w:lineRule="auto"/>
              <w:ind w:left="238" w:right="33" w:firstLine="72"/>
              <w:jc w:val="center"/>
              <w:rPr>
                <w:rFonts w:ascii="Arial" w:eastAsia="Arial" w:hAnsi="Arial" w:cs="Arial"/>
                <w:sz w:val="16"/>
                <w:szCs w:val="16"/>
              </w:rPr>
            </w:pPr>
            <w:r w:rsidRPr="00A4587D">
              <w:rPr>
                <w:rFonts w:ascii="Arial"/>
                <w:b/>
                <w:color w:val="000080"/>
                <w:spacing w:val="-2"/>
                <w:w w:val="95"/>
                <w:sz w:val="16"/>
              </w:rPr>
              <w:t>Major</w:t>
            </w:r>
            <w:r w:rsidRPr="00A4587D">
              <w:rPr>
                <w:rFonts w:ascii="Arial"/>
                <w:b/>
                <w:color w:val="000080"/>
                <w:spacing w:val="23"/>
                <w:w w:val="84"/>
                <w:sz w:val="16"/>
              </w:rPr>
              <w:t xml:space="preserve"> </w:t>
            </w:r>
            <w:r w:rsidRPr="00A4587D">
              <w:rPr>
                <w:rFonts w:ascii="Arial"/>
                <w:b/>
                <w:color w:val="000080"/>
                <w:spacing w:val="-1"/>
                <w:w w:val="85"/>
                <w:sz w:val="16"/>
              </w:rPr>
              <w:t>Effect</w:t>
            </w:r>
          </w:p>
        </w:tc>
        <w:tc>
          <w:tcPr>
            <w:tcW w:w="1522" w:type="dxa"/>
            <w:tcBorders>
              <w:top w:val="nil"/>
              <w:left w:val="single" w:sz="6" w:space="0" w:color="000080"/>
              <w:bottom w:val="nil"/>
              <w:right w:val="single" w:sz="18" w:space="0" w:color="000080"/>
            </w:tcBorders>
            <w:shd w:val="clear" w:color="auto" w:fill="CCCCFF"/>
            <w:vAlign w:val="center"/>
            <w:hideMark/>
          </w:tcPr>
          <w:p w14:paraId="63FB5441" w14:textId="77777777" w:rsidR="00263108" w:rsidRPr="00A4587D" w:rsidRDefault="00263108" w:rsidP="00153589">
            <w:pPr>
              <w:pStyle w:val="TableParagraph"/>
              <w:spacing w:before="22" w:line="278" w:lineRule="auto"/>
              <w:ind w:left="276" w:hanging="41"/>
              <w:jc w:val="center"/>
              <w:rPr>
                <w:rFonts w:ascii="Arial" w:eastAsia="Arial" w:hAnsi="Arial" w:cs="Arial"/>
                <w:sz w:val="16"/>
                <w:szCs w:val="16"/>
              </w:rPr>
            </w:pPr>
            <w:r w:rsidRPr="00A4587D">
              <w:rPr>
                <w:rFonts w:ascii="Arial"/>
                <w:b/>
                <w:color w:val="000080"/>
                <w:spacing w:val="-1"/>
                <w:w w:val="85"/>
                <w:sz w:val="16"/>
              </w:rPr>
              <w:t>Major National</w:t>
            </w:r>
            <w:r w:rsidRPr="00A4587D">
              <w:rPr>
                <w:rFonts w:ascii="Arial"/>
                <w:b/>
                <w:color w:val="000080"/>
                <w:spacing w:val="23"/>
                <w:w w:val="84"/>
                <w:sz w:val="16"/>
              </w:rPr>
              <w:t xml:space="preserve"> </w:t>
            </w:r>
            <w:r w:rsidRPr="00A4587D">
              <w:rPr>
                <w:rFonts w:ascii="Arial"/>
                <w:b/>
                <w:color w:val="000080"/>
                <w:spacing w:val="-2"/>
                <w:w w:val="90"/>
                <w:sz w:val="16"/>
              </w:rPr>
              <w:t>Impact</w:t>
            </w:r>
          </w:p>
        </w:tc>
        <w:tc>
          <w:tcPr>
            <w:tcW w:w="1520" w:type="dxa"/>
            <w:tcBorders>
              <w:top w:val="nil"/>
              <w:left w:val="single" w:sz="18" w:space="0" w:color="000080"/>
              <w:bottom w:val="nil"/>
              <w:right w:val="nil"/>
            </w:tcBorders>
            <w:shd w:val="clear" w:color="auto" w:fill="00FF00"/>
          </w:tcPr>
          <w:p w14:paraId="3BDC286A" w14:textId="77777777" w:rsidR="00263108" w:rsidRPr="00A4587D" w:rsidRDefault="00263108" w:rsidP="00153589">
            <w:pPr>
              <w:spacing w:line="256" w:lineRule="auto"/>
            </w:pPr>
          </w:p>
        </w:tc>
        <w:tc>
          <w:tcPr>
            <w:tcW w:w="3040" w:type="dxa"/>
            <w:gridSpan w:val="2"/>
            <w:shd w:val="clear" w:color="auto" w:fill="FFFF00"/>
            <w:hideMark/>
          </w:tcPr>
          <w:p w14:paraId="08074C71" w14:textId="77777777" w:rsidR="00263108" w:rsidRPr="00A4587D" w:rsidRDefault="00263108" w:rsidP="00153589">
            <w:pPr>
              <w:pStyle w:val="TableParagraph"/>
              <w:spacing w:before="15" w:line="278" w:lineRule="auto"/>
              <w:ind w:left="682" w:hanging="522"/>
              <w:rPr>
                <w:rFonts w:ascii="Arial" w:eastAsia="Arial" w:hAnsi="Arial" w:cs="Arial"/>
                <w:sz w:val="16"/>
                <w:szCs w:val="16"/>
              </w:rPr>
            </w:pPr>
            <w:r w:rsidRPr="00A4587D">
              <w:rPr>
                <w:rFonts w:ascii="Arial"/>
                <w:b/>
                <w:color w:val="000080"/>
                <w:spacing w:val="-1"/>
                <w:w w:val="85"/>
                <w:sz w:val="16"/>
              </w:rPr>
              <w:t>Incorporate</w:t>
            </w:r>
            <w:r w:rsidRPr="00A4587D">
              <w:rPr>
                <w:rFonts w:ascii="Arial"/>
                <w:b/>
                <w:color w:val="000080"/>
                <w:spacing w:val="-20"/>
                <w:w w:val="85"/>
                <w:sz w:val="16"/>
              </w:rPr>
              <w:t xml:space="preserve"> </w:t>
            </w:r>
            <w:r w:rsidRPr="00A4587D">
              <w:rPr>
                <w:rFonts w:ascii="Arial"/>
                <w:b/>
                <w:color w:val="000080"/>
                <w:spacing w:val="-1"/>
                <w:w w:val="85"/>
                <w:sz w:val="16"/>
              </w:rPr>
              <w:t>risk-reducing</w:t>
            </w:r>
            <w:r w:rsidRPr="00A4587D">
              <w:rPr>
                <w:rFonts w:ascii="Arial"/>
                <w:b/>
                <w:color w:val="000080"/>
                <w:spacing w:val="35"/>
                <w:w w:val="84"/>
                <w:sz w:val="16"/>
              </w:rPr>
              <w:t xml:space="preserve"> </w:t>
            </w:r>
            <w:r w:rsidRPr="00A4587D">
              <w:rPr>
                <w:rFonts w:ascii="Arial"/>
                <w:b/>
                <w:color w:val="000080"/>
                <w:spacing w:val="-2"/>
                <w:w w:val="95"/>
                <w:sz w:val="16"/>
              </w:rPr>
              <w:t>measures</w:t>
            </w:r>
          </w:p>
        </w:tc>
        <w:tc>
          <w:tcPr>
            <w:tcW w:w="3026" w:type="dxa"/>
            <w:gridSpan w:val="2"/>
            <w:tcBorders>
              <w:top w:val="nil"/>
              <w:left w:val="nil"/>
              <w:bottom w:val="nil"/>
              <w:right w:val="single" w:sz="6" w:space="0" w:color="000080"/>
            </w:tcBorders>
            <w:shd w:val="clear" w:color="auto" w:fill="FF0000"/>
          </w:tcPr>
          <w:p w14:paraId="1B0C4E0A" w14:textId="77777777" w:rsidR="00263108" w:rsidRPr="00A4587D" w:rsidRDefault="00263108" w:rsidP="00153589">
            <w:pPr>
              <w:pStyle w:val="TableParagraph"/>
              <w:spacing w:before="4" w:line="200" w:lineRule="atLeast"/>
              <w:rPr>
                <w:rFonts w:ascii="Arial" w:eastAsia="Arial" w:hAnsi="Arial" w:cs="Arial"/>
                <w:sz w:val="17"/>
                <w:szCs w:val="17"/>
              </w:rPr>
            </w:pPr>
          </w:p>
          <w:p w14:paraId="421A97F2" w14:textId="77777777" w:rsidR="00263108" w:rsidRPr="00A4587D" w:rsidRDefault="00263108" w:rsidP="00153589">
            <w:pPr>
              <w:pStyle w:val="TableParagraph"/>
              <w:spacing w:line="236" w:lineRule="exact"/>
              <w:ind w:left="601"/>
              <w:rPr>
                <w:rFonts w:ascii="Arial"/>
                <w:b/>
                <w:color w:val="000080"/>
                <w:spacing w:val="-2"/>
                <w:w w:val="85"/>
                <w:sz w:val="21"/>
              </w:rPr>
            </w:pPr>
            <w:r w:rsidRPr="00A4587D">
              <w:rPr>
                <w:rFonts w:ascii="Arial"/>
                <w:b/>
                <w:color w:val="000080"/>
                <w:spacing w:val="-2"/>
                <w:w w:val="85"/>
                <w:sz w:val="21"/>
              </w:rPr>
              <w:t>High</w:t>
            </w:r>
            <w:r w:rsidRPr="00A4587D">
              <w:rPr>
                <w:rFonts w:ascii="Arial"/>
                <w:b/>
                <w:color w:val="000080"/>
                <w:spacing w:val="-31"/>
                <w:w w:val="85"/>
                <w:sz w:val="21"/>
              </w:rPr>
              <w:t xml:space="preserve"> </w:t>
            </w:r>
            <w:r w:rsidRPr="00A4587D">
              <w:rPr>
                <w:rFonts w:ascii="Arial"/>
                <w:b/>
                <w:color w:val="000080"/>
                <w:spacing w:val="-2"/>
                <w:w w:val="85"/>
                <w:sz w:val="21"/>
              </w:rPr>
              <w:t>Risk</w:t>
            </w:r>
          </w:p>
          <w:p w14:paraId="1143EF3E" w14:textId="77777777" w:rsidR="00263108" w:rsidRPr="00A4587D" w:rsidRDefault="00263108" w:rsidP="00153589">
            <w:pPr>
              <w:pStyle w:val="TableParagraph"/>
              <w:spacing w:line="236" w:lineRule="exact"/>
              <w:ind w:left="601"/>
              <w:rPr>
                <w:rFonts w:ascii="Arial" w:eastAsia="Arial" w:hAnsi="Arial" w:cs="Arial"/>
                <w:sz w:val="21"/>
                <w:szCs w:val="21"/>
              </w:rPr>
            </w:pPr>
            <w:r w:rsidRPr="00A4587D">
              <w:rPr>
                <w:rFonts w:ascii="Arial" w:eastAsia="Arial" w:hAnsi="Arial" w:cs="Arial"/>
                <w:sz w:val="21"/>
                <w:szCs w:val="21"/>
              </w:rPr>
              <w:t>Intolerable</w:t>
            </w:r>
          </w:p>
        </w:tc>
      </w:tr>
      <w:tr w:rsidR="00263108" w:rsidRPr="00A4587D" w14:paraId="5E2B72D8" w14:textId="77777777" w:rsidTr="00153589">
        <w:trPr>
          <w:trHeight w:hRule="exact" w:val="769"/>
        </w:trPr>
        <w:tc>
          <w:tcPr>
            <w:tcW w:w="850" w:type="dxa"/>
            <w:tcBorders>
              <w:top w:val="nil"/>
              <w:left w:val="single" w:sz="6" w:space="0" w:color="000080"/>
              <w:bottom w:val="single" w:sz="8" w:space="0" w:color="000080"/>
              <w:right w:val="single" w:sz="6" w:space="0" w:color="000080"/>
            </w:tcBorders>
            <w:shd w:val="clear" w:color="auto" w:fill="9A9AFF"/>
            <w:vAlign w:val="center"/>
            <w:hideMark/>
          </w:tcPr>
          <w:p w14:paraId="3AE9D14C" w14:textId="77777777" w:rsidR="00263108" w:rsidRPr="00A4587D" w:rsidRDefault="00263108" w:rsidP="00153589">
            <w:pPr>
              <w:pStyle w:val="TableParagraph"/>
              <w:spacing w:before="135" w:line="256" w:lineRule="auto"/>
              <w:ind w:left="71" w:right="69"/>
              <w:jc w:val="center"/>
              <w:rPr>
                <w:rFonts w:ascii="Arial" w:eastAsia="Arial" w:hAnsi="Arial" w:cs="Arial"/>
                <w:sz w:val="16"/>
                <w:szCs w:val="16"/>
              </w:rPr>
            </w:pPr>
            <w:r w:rsidRPr="00A4587D">
              <w:rPr>
                <w:rFonts w:ascii="Arial"/>
                <w:b/>
                <w:w w:val="95"/>
                <w:sz w:val="16"/>
              </w:rPr>
              <w:t>5</w:t>
            </w:r>
          </w:p>
        </w:tc>
        <w:tc>
          <w:tcPr>
            <w:tcW w:w="1521" w:type="dxa"/>
            <w:tcBorders>
              <w:top w:val="nil"/>
              <w:left w:val="single" w:sz="6" w:space="0" w:color="000080"/>
              <w:bottom w:val="single" w:sz="8" w:space="0" w:color="000080"/>
              <w:right w:val="single" w:sz="6" w:space="0" w:color="000080"/>
            </w:tcBorders>
            <w:shd w:val="clear" w:color="auto" w:fill="9A9AFF"/>
            <w:vAlign w:val="center"/>
            <w:hideMark/>
          </w:tcPr>
          <w:p w14:paraId="370F15C5" w14:textId="77777777" w:rsidR="00263108" w:rsidRPr="00A4587D" w:rsidRDefault="00263108" w:rsidP="00153589">
            <w:pPr>
              <w:pStyle w:val="TableParagraph"/>
              <w:spacing w:before="28" w:line="278" w:lineRule="auto"/>
              <w:ind w:left="219" w:firstLine="15"/>
              <w:jc w:val="center"/>
              <w:rPr>
                <w:rFonts w:ascii="Arial" w:eastAsia="Arial" w:hAnsi="Arial" w:cs="Arial"/>
                <w:sz w:val="16"/>
                <w:szCs w:val="16"/>
              </w:rPr>
            </w:pPr>
            <w:r w:rsidRPr="00A4587D">
              <w:rPr>
                <w:rFonts w:ascii="Arial"/>
                <w:b/>
                <w:color w:val="000080"/>
                <w:spacing w:val="-1"/>
                <w:w w:val="85"/>
                <w:sz w:val="16"/>
              </w:rPr>
              <w:t>Multiple</w:t>
            </w:r>
            <w:r w:rsidRPr="00A4587D">
              <w:rPr>
                <w:rFonts w:ascii="Arial"/>
                <w:b/>
                <w:color w:val="000080"/>
                <w:spacing w:val="26"/>
                <w:w w:val="84"/>
                <w:sz w:val="16"/>
              </w:rPr>
              <w:t xml:space="preserve"> </w:t>
            </w:r>
            <w:r w:rsidRPr="00A4587D">
              <w:rPr>
                <w:rFonts w:ascii="Arial"/>
                <w:b/>
                <w:color w:val="000080"/>
                <w:spacing w:val="-1"/>
                <w:w w:val="85"/>
                <w:sz w:val="16"/>
              </w:rPr>
              <w:t>Fatalities</w:t>
            </w:r>
          </w:p>
        </w:tc>
        <w:tc>
          <w:tcPr>
            <w:tcW w:w="1521" w:type="dxa"/>
            <w:tcBorders>
              <w:top w:val="nil"/>
              <w:left w:val="single" w:sz="6" w:space="0" w:color="000080"/>
              <w:bottom w:val="single" w:sz="8" w:space="0" w:color="000080"/>
              <w:right w:val="single" w:sz="6" w:space="0" w:color="000080"/>
            </w:tcBorders>
            <w:shd w:val="clear" w:color="auto" w:fill="9A9AFF"/>
            <w:vAlign w:val="center"/>
            <w:hideMark/>
          </w:tcPr>
          <w:p w14:paraId="58C2F324" w14:textId="77777777" w:rsidR="00263108" w:rsidRPr="00A4587D" w:rsidRDefault="00263108" w:rsidP="00153589">
            <w:pPr>
              <w:pStyle w:val="TableParagraph"/>
              <w:spacing w:before="28" w:line="278" w:lineRule="auto"/>
              <w:ind w:left="313" w:hanging="84"/>
              <w:jc w:val="center"/>
              <w:rPr>
                <w:rFonts w:ascii="Arial" w:eastAsia="Arial" w:hAnsi="Arial" w:cs="Arial"/>
                <w:sz w:val="16"/>
                <w:szCs w:val="16"/>
              </w:rPr>
            </w:pPr>
            <w:r w:rsidRPr="00A4587D">
              <w:rPr>
                <w:rFonts w:ascii="Arial"/>
                <w:b/>
                <w:color w:val="000080"/>
                <w:spacing w:val="-1"/>
                <w:w w:val="80"/>
                <w:sz w:val="16"/>
              </w:rPr>
              <w:t>Extensive</w:t>
            </w:r>
            <w:r w:rsidRPr="00A4587D">
              <w:rPr>
                <w:rFonts w:ascii="Arial"/>
                <w:b/>
                <w:color w:val="000080"/>
                <w:spacing w:val="24"/>
                <w:w w:val="84"/>
                <w:sz w:val="16"/>
              </w:rPr>
              <w:t xml:space="preserve"> </w:t>
            </w:r>
            <w:r w:rsidRPr="00A4587D">
              <w:rPr>
                <w:rFonts w:ascii="Arial"/>
                <w:b/>
                <w:color w:val="000080"/>
                <w:spacing w:val="-2"/>
                <w:w w:val="90"/>
                <w:sz w:val="16"/>
              </w:rPr>
              <w:t>Damage</w:t>
            </w:r>
          </w:p>
        </w:tc>
        <w:tc>
          <w:tcPr>
            <w:tcW w:w="1520" w:type="dxa"/>
            <w:tcBorders>
              <w:top w:val="nil"/>
              <w:left w:val="single" w:sz="6" w:space="0" w:color="000080"/>
              <w:bottom w:val="single" w:sz="8" w:space="0" w:color="000080"/>
              <w:right w:val="single" w:sz="6" w:space="0" w:color="000080"/>
            </w:tcBorders>
            <w:shd w:val="clear" w:color="auto" w:fill="9A9AFF"/>
            <w:vAlign w:val="center"/>
            <w:hideMark/>
          </w:tcPr>
          <w:p w14:paraId="49F69E58" w14:textId="77777777" w:rsidR="00263108" w:rsidRPr="00A4587D" w:rsidRDefault="00263108" w:rsidP="00153589">
            <w:pPr>
              <w:pStyle w:val="TableParagraph"/>
              <w:spacing w:before="28" w:line="278" w:lineRule="auto"/>
              <w:ind w:left="240" w:right="33" w:hanging="53"/>
              <w:jc w:val="center"/>
              <w:rPr>
                <w:rFonts w:ascii="Arial" w:eastAsia="Arial" w:hAnsi="Arial" w:cs="Arial"/>
                <w:sz w:val="16"/>
                <w:szCs w:val="16"/>
              </w:rPr>
            </w:pPr>
            <w:r w:rsidRPr="00A4587D">
              <w:rPr>
                <w:rFonts w:ascii="Arial"/>
                <w:b/>
                <w:color w:val="000080"/>
                <w:spacing w:val="-1"/>
                <w:w w:val="80"/>
                <w:sz w:val="16"/>
              </w:rPr>
              <w:t>Massive Effect</w:t>
            </w:r>
          </w:p>
        </w:tc>
        <w:tc>
          <w:tcPr>
            <w:tcW w:w="1522" w:type="dxa"/>
            <w:tcBorders>
              <w:top w:val="nil"/>
              <w:left w:val="single" w:sz="6" w:space="0" w:color="000080"/>
              <w:bottom w:val="single" w:sz="8" w:space="0" w:color="000080"/>
              <w:right w:val="single" w:sz="18" w:space="0" w:color="000080"/>
            </w:tcBorders>
            <w:shd w:val="clear" w:color="auto" w:fill="9A9AFF"/>
            <w:vAlign w:val="center"/>
            <w:hideMark/>
          </w:tcPr>
          <w:p w14:paraId="15256FE3" w14:textId="77777777" w:rsidR="00263108" w:rsidRPr="00A4587D" w:rsidRDefault="00263108" w:rsidP="00153589">
            <w:pPr>
              <w:pStyle w:val="TableParagraph"/>
              <w:spacing w:before="28" w:line="278" w:lineRule="auto"/>
              <w:ind w:left="276" w:hanging="188"/>
              <w:jc w:val="center"/>
              <w:rPr>
                <w:rFonts w:ascii="Arial" w:eastAsia="Arial" w:hAnsi="Arial" w:cs="Arial"/>
                <w:sz w:val="16"/>
                <w:szCs w:val="16"/>
              </w:rPr>
            </w:pPr>
            <w:r w:rsidRPr="00A4587D">
              <w:rPr>
                <w:rFonts w:ascii="Arial"/>
                <w:b/>
                <w:color w:val="000080"/>
                <w:spacing w:val="-1"/>
                <w:w w:val="85"/>
                <w:sz w:val="16"/>
              </w:rPr>
              <w:t>Major International</w:t>
            </w:r>
            <w:r w:rsidRPr="00A4587D">
              <w:rPr>
                <w:rFonts w:ascii="Arial"/>
                <w:b/>
                <w:color w:val="000080"/>
                <w:spacing w:val="25"/>
                <w:w w:val="84"/>
                <w:sz w:val="16"/>
              </w:rPr>
              <w:t xml:space="preserve"> </w:t>
            </w:r>
            <w:r w:rsidRPr="00A4587D">
              <w:rPr>
                <w:rFonts w:ascii="Arial"/>
                <w:b/>
                <w:color w:val="000080"/>
                <w:spacing w:val="-2"/>
                <w:w w:val="95"/>
                <w:sz w:val="16"/>
              </w:rPr>
              <w:t>Impact</w:t>
            </w:r>
          </w:p>
        </w:tc>
        <w:tc>
          <w:tcPr>
            <w:tcW w:w="3040" w:type="dxa"/>
            <w:gridSpan w:val="2"/>
            <w:tcBorders>
              <w:top w:val="nil"/>
              <w:left w:val="single" w:sz="18" w:space="0" w:color="000080"/>
              <w:bottom w:val="single" w:sz="8" w:space="0" w:color="000080"/>
              <w:right w:val="nil"/>
            </w:tcBorders>
            <w:shd w:val="clear" w:color="auto" w:fill="FFFF00"/>
          </w:tcPr>
          <w:p w14:paraId="584209BE" w14:textId="77777777" w:rsidR="00263108" w:rsidRPr="00A4587D" w:rsidRDefault="00263108" w:rsidP="00153589">
            <w:pPr>
              <w:spacing w:line="256" w:lineRule="auto"/>
            </w:pPr>
          </w:p>
        </w:tc>
        <w:tc>
          <w:tcPr>
            <w:tcW w:w="4546" w:type="dxa"/>
            <w:gridSpan w:val="3"/>
            <w:tcBorders>
              <w:top w:val="nil"/>
              <w:left w:val="nil"/>
              <w:bottom w:val="single" w:sz="8" w:space="0" w:color="000080"/>
              <w:right w:val="single" w:sz="6" w:space="0" w:color="000080"/>
            </w:tcBorders>
            <w:shd w:val="clear" w:color="auto" w:fill="FF0000"/>
            <w:hideMark/>
          </w:tcPr>
          <w:p w14:paraId="787C934A" w14:textId="77777777" w:rsidR="00263108" w:rsidRPr="00A4587D" w:rsidRDefault="00263108" w:rsidP="00153589">
            <w:pPr>
              <w:pStyle w:val="TableParagraph"/>
              <w:spacing w:before="33" w:line="256" w:lineRule="auto"/>
              <w:ind w:left="1031"/>
              <w:rPr>
                <w:rFonts w:ascii="Arial" w:eastAsia="Arial" w:hAnsi="Arial" w:cs="Arial"/>
                <w:sz w:val="16"/>
                <w:szCs w:val="16"/>
              </w:rPr>
            </w:pPr>
            <w:r w:rsidRPr="00A4587D">
              <w:rPr>
                <w:rFonts w:ascii="Arial"/>
                <w:b/>
                <w:color w:val="000080"/>
                <w:spacing w:val="-2"/>
                <w:w w:val="90"/>
                <w:sz w:val="16"/>
              </w:rPr>
              <w:t>Fail</w:t>
            </w:r>
            <w:r w:rsidRPr="00A4587D">
              <w:rPr>
                <w:rFonts w:ascii="Arial"/>
                <w:b/>
                <w:color w:val="000080"/>
                <w:spacing w:val="-28"/>
                <w:w w:val="90"/>
                <w:sz w:val="16"/>
              </w:rPr>
              <w:t xml:space="preserve"> </w:t>
            </w:r>
            <w:r w:rsidRPr="00A4587D">
              <w:rPr>
                <w:rFonts w:ascii="Arial"/>
                <w:b/>
                <w:color w:val="000080"/>
                <w:w w:val="90"/>
                <w:sz w:val="16"/>
              </w:rPr>
              <w:t>to</w:t>
            </w:r>
            <w:r w:rsidRPr="00A4587D">
              <w:rPr>
                <w:rFonts w:ascii="Arial"/>
                <w:b/>
                <w:color w:val="000080"/>
                <w:spacing w:val="-27"/>
                <w:w w:val="90"/>
                <w:sz w:val="16"/>
              </w:rPr>
              <w:t xml:space="preserve"> </w:t>
            </w:r>
            <w:r w:rsidRPr="00A4587D">
              <w:rPr>
                <w:rFonts w:ascii="Arial"/>
                <w:b/>
                <w:color w:val="000080"/>
                <w:spacing w:val="-2"/>
                <w:w w:val="90"/>
                <w:sz w:val="16"/>
              </w:rPr>
              <w:t>meet</w:t>
            </w:r>
            <w:r w:rsidRPr="00A4587D">
              <w:rPr>
                <w:rFonts w:ascii="Arial"/>
                <w:b/>
                <w:color w:val="000080"/>
                <w:spacing w:val="-28"/>
                <w:w w:val="90"/>
                <w:sz w:val="16"/>
              </w:rPr>
              <w:t xml:space="preserve"> </w:t>
            </w:r>
            <w:r w:rsidRPr="00A4587D">
              <w:rPr>
                <w:rFonts w:ascii="Arial"/>
                <w:b/>
                <w:color w:val="000080"/>
                <w:spacing w:val="-2"/>
                <w:w w:val="90"/>
                <w:sz w:val="16"/>
              </w:rPr>
              <w:t>screening</w:t>
            </w:r>
            <w:r w:rsidRPr="00A4587D">
              <w:rPr>
                <w:rFonts w:ascii="Arial"/>
                <w:b/>
                <w:color w:val="000080"/>
                <w:spacing w:val="-27"/>
                <w:w w:val="90"/>
                <w:sz w:val="16"/>
              </w:rPr>
              <w:t xml:space="preserve"> </w:t>
            </w:r>
            <w:r w:rsidRPr="00A4587D">
              <w:rPr>
                <w:rFonts w:ascii="Arial"/>
                <w:b/>
                <w:color w:val="000080"/>
                <w:spacing w:val="-2"/>
                <w:w w:val="90"/>
                <w:sz w:val="16"/>
              </w:rPr>
              <w:t>criteria</w:t>
            </w:r>
          </w:p>
        </w:tc>
      </w:tr>
      <w:bookmarkEnd w:id="58"/>
    </w:tbl>
    <w:p w14:paraId="43E1B723" w14:textId="77777777" w:rsidR="00263108" w:rsidRPr="00A4587D" w:rsidRDefault="00263108" w:rsidP="00263108">
      <w:pPr>
        <w:ind w:left="720"/>
        <w:rPr>
          <w:bCs/>
        </w:rPr>
      </w:pPr>
    </w:p>
    <w:p w14:paraId="453B9E6B" w14:textId="77777777" w:rsidR="00263108" w:rsidRPr="00A4587D" w:rsidRDefault="00263108" w:rsidP="00263108">
      <w:pPr>
        <w:ind w:left="720"/>
        <w:rPr>
          <w:bCs/>
        </w:rPr>
      </w:pPr>
    </w:p>
    <w:tbl>
      <w:tblPr>
        <w:tblW w:w="1479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9"/>
        <w:gridCol w:w="3118"/>
        <w:gridCol w:w="2272"/>
        <w:gridCol w:w="1286"/>
        <w:gridCol w:w="5600"/>
      </w:tblGrid>
      <w:tr w:rsidR="00393E92" w:rsidRPr="00A4587D" w14:paraId="5A693BF6" w14:textId="77777777" w:rsidTr="004471B1">
        <w:trPr>
          <w:tblHeader/>
          <w:jc w:val="center"/>
        </w:trPr>
        <w:tc>
          <w:tcPr>
            <w:tcW w:w="14795" w:type="dxa"/>
            <w:gridSpan w:val="5"/>
            <w:tcBorders>
              <w:top w:val="threeDEmboss" w:sz="18" w:space="0" w:color="auto"/>
              <w:left w:val="threeDEmboss" w:sz="18" w:space="0" w:color="auto"/>
              <w:bottom w:val="threeDEmboss" w:sz="18" w:space="0" w:color="auto"/>
              <w:right w:val="threeDEmboss" w:sz="18" w:space="0" w:color="auto"/>
            </w:tcBorders>
            <w:shd w:val="clear" w:color="auto" w:fill="FFFFFF" w:themeFill="background1"/>
            <w:vAlign w:val="center"/>
          </w:tcPr>
          <w:p w14:paraId="463AD77A" w14:textId="2A3FF9E4" w:rsidR="00393E92" w:rsidRPr="00A4587D" w:rsidRDefault="00263108" w:rsidP="004471B1">
            <w:pPr>
              <w:pStyle w:val="Heading2"/>
              <w:jc w:val="left"/>
              <w:rPr>
                <w:bCs w:val="0"/>
                <w:sz w:val="32"/>
                <w:szCs w:val="32"/>
              </w:rPr>
            </w:pPr>
            <w:r w:rsidRPr="00A4587D">
              <w:lastRenderedPageBreak/>
              <w:br w:type="page"/>
            </w:r>
            <w:bookmarkStart w:id="59" w:name="_Toc104830924"/>
            <w:bookmarkStart w:id="60" w:name="_Toc149729970"/>
            <w:r w:rsidR="00393E92" w:rsidRPr="00A4587D">
              <w:rPr>
                <w:sz w:val="32"/>
                <w:szCs w:val="32"/>
              </w:rPr>
              <w:t>Motuihe Trust Hazard/Risk Register</w:t>
            </w:r>
            <w:bookmarkEnd w:id="59"/>
            <w:bookmarkEnd w:id="60"/>
          </w:p>
        </w:tc>
      </w:tr>
      <w:tr w:rsidR="00393E92" w:rsidRPr="00A4587D" w14:paraId="72097227" w14:textId="77777777" w:rsidTr="004471B1">
        <w:trPr>
          <w:tblHeader/>
          <w:jc w:val="center"/>
        </w:trPr>
        <w:tc>
          <w:tcPr>
            <w:tcW w:w="14795" w:type="dxa"/>
            <w:gridSpan w:val="5"/>
            <w:tcBorders>
              <w:top w:val="threeDEmboss" w:sz="18" w:space="0" w:color="auto"/>
              <w:left w:val="threeDEmboss" w:sz="18" w:space="0" w:color="auto"/>
              <w:bottom w:val="threeDEmboss" w:sz="18" w:space="0" w:color="auto"/>
              <w:right w:val="threeDEmboss" w:sz="18" w:space="0" w:color="auto"/>
            </w:tcBorders>
            <w:vAlign w:val="center"/>
          </w:tcPr>
          <w:p w14:paraId="122E21A4" w14:textId="20FD5941" w:rsidR="00393E92" w:rsidRPr="00812568" w:rsidRDefault="00393E92" w:rsidP="004471B1">
            <w:pPr>
              <w:tabs>
                <w:tab w:val="right" w:pos="14479"/>
              </w:tabs>
              <w:ind w:left="113" w:right="113"/>
              <w:rPr>
                <w:rFonts w:ascii="Tahoma" w:hAnsi="Tahoma"/>
                <w:sz w:val="20"/>
              </w:rPr>
            </w:pPr>
            <w:r w:rsidRPr="00A4587D">
              <w:rPr>
                <w:rFonts w:ascii="Tahoma" w:hAnsi="Tahoma"/>
                <w:b/>
                <w:sz w:val="20"/>
              </w:rPr>
              <w:t>Working on Island</w:t>
            </w:r>
            <w:r w:rsidRPr="00A4587D">
              <w:rPr>
                <w:rFonts w:ascii="Tahoma" w:hAnsi="Tahoma"/>
                <w:sz w:val="20"/>
              </w:rPr>
              <w:tab/>
            </w:r>
            <w:r w:rsidRPr="00A4587D">
              <w:rPr>
                <w:rFonts w:ascii="Tahoma" w:hAnsi="Tahoma"/>
                <w:b/>
                <w:sz w:val="20"/>
              </w:rPr>
              <w:t>Date:</w:t>
            </w:r>
            <w:r w:rsidRPr="00A4587D">
              <w:rPr>
                <w:rFonts w:ascii="Tahoma" w:hAnsi="Tahoma"/>
                <w:sz w:val="20"/>
              </w:rPr>
              <w:t xml:space="preserve">  </w:t>
            </w:r>
            <w:r w:rsidR="00D42E0C">
              <w:rPr>
                <w:rFonts w:ascii="Tahoma" w:hAnsi="Tahoma"/>
                <w:sz w:val="20"/>
              </w:rPr>
              <w:t>Reviewed</w:t>
            </w:r>
            <w:r w:rsidRPr="00812568">
              <w:rPr>
                <w:rFonts w:ascii="Tahoma" w:hAnsi="Tahoma"/>
                <w:sz w:val="20"/>
              </w:rPr>
              <w:t xml:space="preserve"> </w:t>
            </w:r>
            <w:r w:rsidR="002B6035">
              <w:rPr>
                <w:rFonts w:ascii="Tahoma" w:hAnsi="Tahoma"/>
                <w:sz w:val="20"/>
              </w:rPr>
              <w:t>February</w:t>
            </w:r>
            <w:r w:rsidR="002B6035" w:rsidRPr="00812568">
              <w:rPr>
                <w:rFonts w:ascii="Tahoma" w:hAnsi="Tahoma"/>
                <w:sz w:val="20"/>
              </w:rPr>
              <w:t xml:space="preserve"> </w:t>
            </w:r>
            <w:r w:rsidR="00EF5911" w:rsidRPr="00812568">
              <w:rPr>
                <w:rFonts w:ascii="Tahoma" w:hAnsi="Tahoma"/>
                <w:sz w:val="20"/>
              </w:rPr>
              <w:t>202</w:t>
            </w:r>
            <w:r w:rsidR="002B6035">
              <w:rPr>
                <w:rFonts w:ascii="Tahoma" w:hAnsi="Tahoma"/>
                <w:sz w:val="20"/>
              </w:rPr>
              <w:t>5</w:t>
            </w:r>
          </w:p>
          <w:p w14:paraId="0ECD38D1" w14:textId="77777777" w:rsidR="00393E92" w:rsidRPr="00A4587D" w:rsidRDefault="00393E92" w:rsidP="004471B1">
            <w:pPr>
              <w:tabs>
                <w:tab w:val="right" w:pos="14479"/>
              </w:tabs>
              <w:ind w:left="113" w:right="113"/>
              <w:rPr>
                <w:rFonts w:ascii="Tahoma" w:hAnsi="Tahoma"/>
                <w:sz w:val="20"/>
              </w:rPr>
            </w:pPr>
          </w:p>
        </w:tc>
      </w:tr>
      <w:tr w:rsidR="00393E92" w:rsidRPr="00A4587D" w14:paraId="5204D5D4" w14:textId="77777777" w:rsidTr="004471B1">
        <w:trPr>
          <w:tblHeader/>
          <w:jc w:val="center"/>
        </w:trPr>
        <w:tc>
          <w:tcPr>
            <w:tcW w:w="2519" w:type="dxa"/>
            <w:tcBorders>
              <w:top w:val="threeDEmboss" w:sz="18" w:space="0" w:color="auto"/>
              <w:left w:val="threeDEmboss" w:sz="18" w:space="0" w:color="auto"/>
              <w:bottom w:val="threeDEmboss" w:sz="18" w:space="0" w:color="auto"/>
              <w:right w:val="threeDEmboss" w:sz="18" w:space="0" w:color="auto"/>
            </w:tcBorders>
            <w:shd w:val="pct15" w:color="auto" w:fill="auto"/>
            <w:vAlign w:val="center"/>
          </w:tcPr>
          <w:p w14:paraId="6F6D4644" w14:textId="77777777" w:rsidR="00393E92" w:rsidRPr="00A4587D" w:rsidRDefault="00393E92" w:rsidP="004471B1">
            <w:pPr>
              <w:spacing w:before="120" w:after="120"/>
              <w:ind w:left="113" w:right="113"/>
              <w:rPr>
                <w:rFonts w:ascii="Tahoma" w:hAnsi="Tahoma"/>
                <w:b/>
                <w:sz w:val="20"/>
              </w:rPr>
            </w:pPr>
            <w:r w:rsidRPr="00A4587D">
              <w:rPr>
                <w:rFonts w:ascii="Tahoma" w:hAnsi="Tahoma"/>
                <w:b/>
                <w:sz w:val="20"/>
              </w:rPr>
              <w:t>Task/Item/Process</w:t>
            </w:r>
          </w:p>
        </w:tc>
        <w:tc>
          <w:tcPr>
            <w:tcW w:w="3118" w:type="dxa"/>
            <w:tcBorders>
              <w:top w:val="threeDEmboss" w:sz="18" w:space="0" w:color="auto"/>
              <w:left w:val="threeDEmboss" w:sz="18" w:space="0" w:color="auto"/>
              <w:bottom w:val="threeDEmboss" w:sz="18" w:space="0" w:color="auto"/>
              <w:right w:val="threeDEmboss" w:sz="18" w:space="0" w:color="auto"/>
            </w:tcBorders>
            <w:shd w:val="pct15" w:color="auto" w:fill="auto"/>
            <w:vAlign w:val="center"/>
          </w:tcPr>
          <w:p w14:paraId="4E2D8188" w14:textId="77777777" w:rsidR="00393E92" w:rsidRPr="00A4587D" w:rsidRDefault="00393E92" w:rsidP="004471B1">
            <w:pPr>
              <w:spacing w:before="120" w:after="120"/>
              <w:ind w:left="113" w:right="113"/>
              <w:rPr>
                <w:rFonts w:ascii="Tahoma" w:hAnsi="Tahoma"/>
                <w:b/>
                <w:sz w:val="20"/>
              </w:rPr>
            </w:pPr>
            <w:r w:rsidRPr="00A4587D">
              <w:rPr>
                <w:rFonts w:ascii="Tahoma" w:hAnsi="Tahoma"/>
                <w:b/>
                <w:sz w:val="20"/>
              </w:rPr>
              <w:t>What Can Cause Harm</w:t>
            </w:r>
          </w:p>
        </w:tc>
        <w:tc>
          <w:tcPr>
            <w:tcW w:w="2272" w:type="dxa"/>
            <w:tcBorders>
              <w:top w:val="threeDEmboss" w:sz="18" w:space="0" w:color="auto"/>
              <w:left w:val="threeDEmboss" w:sz="18" w:space="0" w:color="auto"/>
              <w:bottom w:val="threeDEmboss" w:sz="18" w:space="0" w:color="auto"/>
              <w:right w:val="threeDEmboss" w:sz="18" w:space="0" w:color="auto"/>
            </w:tcBorders>
            <w:shd w:val="pct15" w:color="auto" w:fill="auto"/>
            <w:vAlign w:val="center"/>
          </w:tcPr>
          <w:p w14:paraId="42CF2EB9" w14:textId="77777777" w:rsidR="00393E92" w:rsidRPr="00A4587D" w:rsidRDefault="00393E92" w:rsidP="004471B1">
            <w:pPr>
              <w:ind w:left="113" w:right="113"/>
              <w:rPr>
                <w:rFonts w:ascii="Tahoma" w:hAnsi="Tahoma"/>
                <w:b/>
                <w:sz w:val="20"/>
              </w:rPr>
            </w:pPr>
            <w:r w:rsidRPr="00A4587D">
              <w:rPr>
                <w:rFonts w:ascii="Tahoma" w:hAnsi="Tahoma"/>
                <w:b/>
                <w:sz w:val="20"/>
              </w:rPr>
              <w:t>Possible Outcomes</w:t>
            </w:r>
          </w:p>
        </w:tc>
        <w:tc>
          <w:tcPr>
            <w:tcW w:w="1286" w:type="dxa"/>
            <w:tcBorders>
              <w:top w:val="threeDEmboss" w:sz="18" w:space="0" w:color="auto"/>
              <w:left w:val="threeDEmboss" w:sz="18" w:space="0" w:color="auto"/>
              <w:bottom w:val="threeDEmboss" w:sz="18" w:space="0" w:color="auto"/>
              <w:right w:val="threeDEmboss" w:sz="18" w:space="0" w:color="auto"/>
            </w:tcBorders>
            <w:shd w:val="pct15" w:color="auto" w:fill="auto"/>
            <w:vAlign w:val="center"/>
          </w:tcPr>
          <w:p w14:paraId="214053C3" w14:textId="77777777" w:rsidR="00393E92" w:rsidRPr="00A4587D" w:rsidRDefault="00393E92" w:rsidP="00812568">
            <w:pPr>
              <w:ind w:left="113" w:right="113"/>
              <w:jc w:val="center"/>
              <w:rPr>
                <w:rFonts w:ascii="Tahoma" w:hAnsi="Tahoma"/>
                <w:b/>
                <w:sz w:val="20"/>
              </w:rPr>
            </w:pPr>
            <w:r w:rsidRPr="00A4587D">
              <w:rPr>
                <w:rFonts w:ascii="Tahoma" w:hAnsi="Tahoma"/>
                <w:b/>
                <w:sz w:val="20"/>
              </w:rPr>
              <w:t>Risk</w:t>
            </w:r>
          </w:p>
        </w:tc>
        <w:tc>
          <w:tcPr>
            <w:tcW w:w="5600" w:type="dxa"/>
            <w:tcBorders>
              <w:top w:val="threeDEmboss" w:sz="18" w:space="0" w:color="auto"/>
              <w:left w:val="threeDEmboss" w:sz="18" w:space="0" w:color="auto"/>
              <w:bottom w:val="threeDEmboss" w:sz="18" w:space="0" w:color="auto"/>
              <w:right w:val="threeDEmboss" w:sz="18" w:space="0" w:color="auto"/>
            </w:tcBorders>
            <w:shd w:val="pct15" w:color="auto" w:fill="auto"/>
            <w:vAlign w:val="center"/>
          </w:tcPr>
          <w:p w14:paraId="3BDA308A" w14:textId="77777777" w:rsidR="00393E92" w:rsidRPr="00A4587D" w:rsidRDefault="00393E92" w:rsidP="000B31B9">
            <w:pPr>
              <w:ind w:left="113" w:right="113"/>
              <w:jc w:val="center"/>
              <w:rPr>
                <w:rFonts w:ascii="Tahoma" w:hAnsi="Tahoma"/>
                <w:b/>
                <w:szCs w:val="24"/>
              </w:rPr>
            </w:pPr>
            <w:r w:rsidRPr="00A4587D">
              <w:rPr>
                <w:rFonts w:ascii="Tahoma" w:hAnsi="Tahoma"/>
                <w:b/>
                <w:szCs w:val="24"/>
              </w:rPr>
              <w:t>Management</w:t>
            </w:r>
          </w:p>
          <w:p w14:paraId="3C84E9A9" w14:textId="77777777" w:rsidR="00393E92" w:rsidRPr="00A4587D" w:rsidRDefault="00393E92" w:rsidP="000B31B9">
            <w:pPr>
              <w:spacing w:after="120"/>
              <w:ind w:left="113" w:right="113"/>
              <w:jc w:val="center"/>
              <w:rPr>
                <w:rFonts w:ascii="Tahoma" w:hAnsi="Tahoma"/>
                <w:b/>
                <w:sz w:val="20"/>
              </w:rPr>
            </w:pPr>
            <w:r w:rsidRPr="00A4587D">
              <w:rPr>
                <w:b/>
                <w:szCs w:val="24"/>
              </w:rPr>
              <w:t>Eliminate, Substitute, Isolate and Engineering Controls, Administrative Controls and/or PPE</w:t>
            </w:r>
          </w:p>
        </w:tc>
      </w:tr>
      <w:tr w:rsidR="00393E92" w:rsidRPr="00A4587D" w14:paraId="0FDFFE89"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56D29BE" w14:textId="77777777" w:rsidR="00393E92" w:rsidRPr="003C5D16" w:rsidRDefault="00393E92" w:rsidP="004471B1">
            <w:pPr>
              <w:spacing w:before="120" w:after="120"/>
              <w:rPr>
                <w:rFonts w:cs="Arial"/>
                <w:u w:val="single"/>
              </w:rPr>
            </w:pPr>
            <w:r w:rsidRPr="003C5D16">
              <w:rPr>
                <w:rFonts w:cs="Arial"/>
              </w:rPr>
              <w:t>Alcohol, Drug impairment</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7E734B7" w14:textId="77777777" w:rsidR="00393E92" w:rsidRPr="003C5D16" w:rsidRDefault="00393E92" w:rsidP="004471B1">
            <w:pPr>
              <w:spacing w:before="120"/>
              <w:rPr>
                <w:rFonts w:cs="Arial"/>
              </w:rPr>
            </w:pPr>
            <w:r w:rsidRPr="003C5D16">
              <w:rPr>
                <w:rFonts w:cs="Arial"/>
              </w:rPr>
              <w:t>Physical or verbal abuse from public, or from volunteers</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BDE3064" w14:textId="77777777" w:rsidR="00393E92" w:rsidRPr="003C5D16" w:rsidRDefault="00393E92" w:rsidP="004471B1">
            <w:pPr>
              <w:rPr>
                <w:rFonts w:cs="Arial"/>
              </w:rPr>
            </w:pPr>
            <w:r w:rsidRPr="003C5D16">
              <w:rPr>
                <w:rFonts w:cs="Arial"/>
              </w:rPr>
              <w:t>Mental abuse, bad behaviour, bruises</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5F332FD" w14:textId="77777777" w:rsidR="00393E92" w:rsidRPr="003C5D16" w:rsidRDefault="00393E92" w:rsidP="00812568">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DF7D266" w14:textId="38A3175E" w:rsidR="00393E92" w:rsidRPr="003C5D16" w:rsidRDefault="00393E92" w:rsidP="003C5D16">
            <w:pPr>
              <w:pStyle w:val="TableParagraph"/>
              <w:spacing w:line="273" w:lineRule="exact"/>
              <w:jc w:val="left"/>
              <w:rPr>
                <w:rFonts w:ascii="Arial" w:hAnsi="Arial" w:cs="Arial"/>
                <w:sz w:val="22"/>
                <w:szCs w:val="22"/>
              </w:rPr>
            </w:pPr>
            <w:r w:rsidRPr="003C5D16">
              <w:rPr>
                <w:rFonts w:ascii="Arial" w:hAnsi="Arial" w:cs="Arial"/>
                <w:sz w:val="22"/>
                <w:szCs w:val="22"/>
              </w:rPr>
              <w:t xml:space="preserve">If a volunteer is impaired then Team Leader to stand down the volunteer. If member of public is impaired then volunteers should remove themselves from the impaired or if </w:t>
            </w:r>
            <w:proofErr w:type="gramStart"/>
            <w:r w:rsidRPr="003C5D16">
              <w:rPr>
                <w:rFonts w:ascii="Arial" w:hAnsi="Arial" w:cs="Arial"/>
                <w:sz w:val="22"/>
                <w:szCs w:val="22"/>
              </w:rPr>
              <w:t>necessary</w:t>
            </w:r>
            <w:proofErr w:type="gramEnd"/>
            <w:r w:rsidRPr="003C5D16">
              <w:rPr>
                <w:rFonts w:ascii="Arial" w:hAnsi="Arial" w:cs="Arial"/>
                <w:sz w:val="22"/>
                <w:szCs w:val="22"/>
              </w:rPr>
              <w:t xml:space="preserve"> call for assistance from other volunteers or the DOC ranger if available.</w:t>
            </w:r>
          </w:p>
          <w:p w14:paraId="074F7FA1" w14:textId="760AB8FF" w:rsidR="00393E92" w:rsidRPr="003C5D16" w:rsidRDefault="00393E92" w:rsidP="003C5D16">
            <w:pPr>
              <w:rPr>
                <w:rFonts w:cs="Arial"/>
              </w:rPr>
            </w:pPr>
            <w:r w:rsidRPr="003C5D16">
              <w:rPr>
                <w:rFonts w:cs="Arial"/>
              </w:rPr>
              <w:t>Training to be provided to assess impairment and actions required to keep safe.</w:t>
            </w:r>
          </w:p>
        </w:tc>
      </w:tr>
      <w:tr w:rsidR="00393E92" w:rsidRPr="00A4587D" w14:paraId="59957C5A"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D1296C4" w14:textId="08D030DE" w:rsidR="00393E92" w:rsidRPr="003C5D16" w:rsidRDefault="00393E92" w:rsidP="004471B1">
            <w:pPr>
              <w:spacing w:before="120" w:after="120"/>
              <w:rPr>
                <w:rFonts w:cs="Arial"/>
              </w:rPr>
            </w:pPr>
            <w:r w:rsidRPr="003C5D16">
              <w:rPr>
                <w:rFonts w:cs="Arial"/>
              </w:rPr>
              <w:t>Vehicle use - general</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D2EAAE8" w14:textId="77777777" w:rsidR="00393E92" w:rsidRPr="003C5D16" w:rsidRDefault="00393E92" w:rsidP="004471B1">
            <w:pPr>
              <w:spacing w:before="120"/>
              <w:rPr>
                <w:rFonts w:cs="Arial"/>
              </w:rPr>
            </w:pPr>
            <w:r w:rsidRPr="003C5D16">
              <w:rPr>
                <w:rFonts w:cs="Arial"/>
              </w:rPr>
              <w:t xml:space="preserve">Lose control of vehicle, collision.  Brake failure, fatigue.  Goods moving inside vehicle causing injury.  </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25F479E" w14:textId="77777777" w:rsidR="00393E92" w:rsidRPr="003C5D16" w:rsidRDefault="00393E92" w:rsidP="004471B1">
            <w:pPr>
              <w:rPr>
                <w:rFonts w:cs="Arial"/>
              </w:rPr>
            </w:pPr>
            <w:r w:rsidRPr="003C5D16">
              <w:rPr>
                <w:rFonts w:cs="Arial"/>
              </w:rPr>
              <w:t>Crushing</w:t>
            </w:r>
          </w:p>
          <w:p w14:paraId="2C4B613A" w14:textId="77777777" w:rsidR="00393E92" w:rsidRPr="003C5D16" w:rsidRDefault="00393E92" w:rsidP="004471B1">
            <w:pPr>
              <w:rPr>
                <w:rFonts w:cs="Arial"/>
              </w:rPr>
            </w:pPr>
            <w:r w:rsidRPr="003C5D16">
              <w:rPr>
                <w:rFonts w:cs="Arial"/>
              </w:rPr>
              <w:t>Broken Bones</w:t>
            </w:r>
          </w:p>
          <w:p w14:paraId="62DDA5F7" w14:textId="77777777" w:rsidR="00393E92" w:rsidRPr="003C5D16" w:rsidRDefault="00393E92" w:rsidP="004471B1">
            <w:pPr>
              <w:rPr>
                <w:rFonts w:cs="Arial"/>
              </w:rPr>
            </w:pPr>
            <w:r w:rsidRPr="003C5D16">
              <w:rPr>
                <w:rFonts w:cs="Arial"/>
              </w:rPr>
              <w:t>Death</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C34E1E6" w14:textId="77777777" w:rsidR="00393E92" w:rsidRPr="003C5D16" w:rsidRDefault="00393E92" w:rsidP="00812568">
            <w:pPr>
              <w:spacing w:before="60"/>
              <w:jc w:val="center"/>
              <w:rPr>
                <w:rFonts w:cs="Arial"/>
              </w:rPr>
            </w:pPr>
            <w:r w:rsidRPr="003C5D16">
              <w:rPr>
                <w:rFonts w:cs="Arial"/>
              </w:rPr>
              <w:t>Medium</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3CB2758" w14:textId="04C2B6FD" w:rsidR="00393E92" w:rsidRPr="00690603" w:rsidRDefault="00393E92" w:rsidP="003C5D16">
            <w:pPr>
              <w:rPr>
                <w:rFonts w:cs="Arial"/>
              </w:rPr>
            </w:pPr>
            <w:r w:rsidRPr="003C5D16">
              <w:rPr>
                <w:rFonts w:cs="Arial"/>
              </w:rPr>
              <w:t xml:space="preserve">Drive to </w:t>
            </w:r>
            <w:r w:rsidRPr="00690603">
              <w:rPr>
                <w:rFonts w:cs="Arial"/>
              </w:rPr>
              <w:t>conditions within speed limits</w:t>
            </w:r>
            <w:r w:rsidR="00C11D3F" w:rsidRPr="00690603">
              <w:rPr>
                <w:rFonts w:cs="Arial"/>
              </w:rPr>
              <w:t xml:space="preserve"> (20km/hr)</w:t>
            </w:r>
            <w:r w:rsidRPr="00690603">
              <w:rPr>
                <w:rFonts w:cs="Arial"/>
              </w:rPr>
              <w:t xml:space="preserve">.  </w:t>
            </w:r>
          </w:p>
          <w:p w14:paraId="63B13F4C" w14:textId="77777777" w:rsidR="00393E92" w:rsidRPr="003C5D16" w:rsidRDefault="00393E92" w:rsidP="003C5D16">
            <w:pPr>
              <w:rPr>
                <w:rFonts w:cs="Arial"/>
              </w:rPr>
            </w:pPr>
            <w:r w:rsidRPr="00690603">
              <w:rPr>
                <w:rFonts w:cs="Arial"/>
              </w:rPr>
              <w:t>Ensure the potential for fatigue is managed by</w:t>
            </w:r>
            <w:r w:rsidRPr="003C5D16">
              <w:rPr>
                <w:rFonts w:cs="Arial"/>
              </w:rPr>
              <w:t xml:space="preserve"> recognising fatigue and observing safe driving hours.  </w:t>
            </w:r>
          </w:p>
          <w:p w14:paraId="21D628C5" w14:textId="77777777" w:rsidR="00393E92" w:rsidRPr="003C5D16" w:rsidRDefault="00393E92" w:rsidP="003C5D16">
            <w:pPr>
              <w:rPr>
                <w:rFonts w:cs="Arial"/>
              </w:rPr>
            </w:pPr>
            <w:r w:rsidRPr="003C5D16">
              <w:rPr>
                <w:rFonts w:cs="Arial"/>
              </w:rPr>
              <w:t xml:space="preserve">Vehicle to have first aid kit.  </w:t>
            </w:r>
          </w:p>
          <w:p w14:paraId="2AC02AC9" w14:textId="77777777" w:rsidR="006807B1" w:rsidRDefault="00393E92" w:rsidP="003C5D16">
            <w:pPr>
              <w:rPr>
                <w:rFonts w:cs="Arial"/>
              </w:rPr>
            </w:pPr>
            <w:r w:rsidRPr="003C5D16">
              <w:rPr>
                <w:rFonts w:cs="Arial"/>
              </w:rPr>
              <w:t>Fire extinguishers must be carried in vehicles</w:t>
            </w:r>
            <w:r w:rsidR="006807B1">
              <w:rPr>
                <w:rFonts w:cs="Arial"/>
              </w:rPr>
              <w:t>.</w:t>
            </w:r>
          </w:p>
          <w:p w14:paraId="423DD808" w14:textId="01CCD97C" w:rsidR="00393E92" w:rsidRPr="003C5D16" w:rsidRDefault="00393E92" w:rsidP="003C5D16">
            <w:pPr>
              <w:rPr>
                <w:rFonts w:cs="Arial"/>
              </w:rPr>
            </w:pPr>
            <w:r w:rsidRPr="003C5D16">
              <w:rPr>
                <w:rFonts w:cs="Arial"/>
              </w:rPr>
              <w:t>Secure loose gear that is inside the vehicle or tie down on vehicle deck.</w:t>
            </w:r>
          </w:p>
        </w:tc>
      </w:tr>
      <w:tr w:rsidR="00393E92" w:rsidRPr="00A4587D" w14:paraId="74414F52"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6D0738B" w14:textId="77777777" w:rsidR="00393E92" w:rsidRPr="003C5D16" w:rsidRDefault="00393E92" w:rsidP="004471B1">
            <w:pPr>
              <w:spacing w:before="120" w:after="120"/>
              <w:rPr>
                <w:rFonts w:cs="Arial"/>
              </w:rPr>
            </w:pPr>
            <w:r w:rsidRPr="003C5D16">
              <w:rPr>
                <w:rFonts w:cs="Arial"/>
              </w:rPr>
              <w:t>Adverse weather (rain, cold, storm)</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5ED7616" w14:textId="77777777" w:rsidR="00393E92" w:rsidRPr="003C5D16" w:rsidRDefault="00393E92" w:rsidP="004471B1">
            <w:pPr>
              <w:spacing w:before="120"/>
              <w:rPr>
                <w:rFonts w:cs="Arial"/>
              </w:rPr>
            </w:pPr>
            <w:r w:rsidRPr="003C5D16">
              <w:rPr>
                <w:rFonts w:cs="Arial"/>
              </w:rPr>
              <w:t>Wind, cold, glare, rain (flooding), lightning storm, hail.</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1D7F49F" w14:textId="77777777" w:rsidR="00393E92" w:rsidRPr="003C5D16" w:rsidRDefault="00393E92" w:rsidP="004471B1">
            <w:pPr>
              <w:rPr>
                <w:rFonts w:cs="Arial"/>
              </w:rPr>
            </w:pPr>
            <w:r w:rsidRPr="003C5D16">
              <w:rPr>
                <w:rFonts w:cs="Arial"/>
              </w:rPr>
              <w:t>Hypothermia, frostbite</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4D04E4D" w14:textId="77777777" w:rsidR="00393E92" w:rsidRPr="003C5D16" w:rsidRDefault="00393E92" w:rsidP="00812568">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658D84F" w14:textId="77777777" w:rsidR="00393E92" w:rsidRPr="003C5D16" w:rsidRDefault="00393E92" w:rsidP="003C5D16">
            <w:pPr>
              <w:rPr>
                <w:rFonts w:cs="Arial"/>
              </w:rPr>
            </w:pPr>
            <w:r w:rsidRPr="003C5D16">
              <w:rPr>
                <w:rFonts w:cs="Arial"/>
              </w:rPr>
              <w:t xml:space="preserve">Prepare for adverse weather. </w:t>
            </w:r>
          </w:p>
          <w:p w14:paraId="396F1D99" w14:textId="77777777" w:rsidR="00393E92" w:rsidRPr="003C5D16" w:rsidRDefault="00393E92" w:rsidP="003C5D16">
            <w:pPr>
              <w:rPr>
                <w:rFonts w:cs="Arial"/>
              </w:rPr>
            </w:pPr>
            <w:r w:rsidRPr="003C5D16">
              <w:rPr>
                <w:rFonts w:cs="Arial"/>
              </w:rPr>
              <w:t xml:space="preserve">Carry extra clothing and shelter if required. </w:t>
            </w:r>
          </w:p>
          <w:p w14:paraId="76CF5AAF" w14:textId="77777777" w:rsidR="00393E92" w:rsidRPr="003C5D16" w:rsidRDefault="00393E92" w:rsidP="003C5D16">
            <w:pPr>
              <w:rPr>
                <w:rFonts w:cs="Arial"/>
              </w:rPr>
            </w:pPr>
            <w:r w:rsidRPr="003C5D16">
              <w:rPr>
                <w:rFonts w:cs="Arial"/>
              </w:rPr>
              <w:t xml:space="preserve">Ensure adequate water supply. </w:t>
            </w:r>
          </w:p>
          <w:p w14:paraId="0BD6DF31" w14:textId="77777777" w:rsidR="00393E92" w:rsidRPr="003C5D16" w:rsidRDefault="00393E92" w:rsidP="003C5D16">
            <w:pPr>
              <w:rPr>
                <w:rFonts w:cs="Arial"/>
              </w:rPr>
            </w:pPr>
            <w:r w:rsidRPr="003C5D16">
              <w:rPr>
                <w:rFonts w:cs="Arial"/>
              </w:rPr>
              <w:t xml:space="preserve">Use weather forecasts to aid decisions prior to and during the field trip. </w:t>
            </w:r>
          </w:p>
          <w:p w14:paraId="4D3D18C4" w14:textId="77777777" w:rsidR="00393E92" w:rsidRPr="003C5D16" w:rsidRDefault="00393E92" w:rsidP="003C5D16">
            <w:pPr>
              <w:rPr>
                <w:rFonts w:cs="Arial"/>
              </w:rPr>
            </w:pPr>
            <w:r w:rsidRPr="003C5D16">
              <w:rPr>
                <w:rFonts w:cs="Arial"/>
              </w:rPr>
              <w:t xml:space="preserve">Be aware of the effect that adverse weather can have on topography and other aspects of the work sites. </w:t>
            </w:r>
          </w:p>
          <w:p w14:paraId="3BEBF95C" w14:textId="77777777" w:rsidR="00393E92" w:rsidRPr="003C5D16" w:rsidRDefault="00393E92" w:rsidP="003C5D16">
            <w:pPr>
              <w:rPr>
                <w:rFonts w:cs="Arial"/>
              </w:rPr>
            </w:pPr>
            <w:r w:rsidRPr="003C5D16">
              <w:rPr>
                <w:rFonts w:cs="Arial"/>
              </w:rPr>
              <w:t>Share the workload and monitor team members</w:t>
            </w:r>
          </w:p>
          <w:p w14:paraId="66CA1650" w14:textId="77777777" w:rsidR="00393E92" w:rsidRPr="003C5D16" w:rsidRDefault="00393E92" w:rsidP="003C5D16">
            <w:pPr>
              <w:rPr>
                <w:rFonts w:cs="Arial"/>
              </w:rPr>
            </w:pPr>
            <w:r w:rsidRPr="003C5D16">
              <w:rPr>
                <w:rFonts w:cs="Arial"/>
              </w:rPr>
              <w:t>Ensure that emergency shelter is available.</w:t>
            </w:r>
          </w:p>
          <w:p w14:paraId="71C6D75F" w14:textId="77777777" w:rsidR="00393E92" w:rsidRPr="003C5D16" w:rsidRDefault="00393E92" w:rsidP="003C5D16">
            <w:pPr>
              <w:rPr>
                <w:rFonts w:cs="Arial"/>
              </w:rPr>
            </w:pPr>
            <w:r w:rsidRPr="003C5D16">
              <w:rPr>
                <w:rFonts w:cs="Arial"/>
              </w:rPr>
              <w:t>Provide hot drinks if appropriate.</w:t>
            </w:r>
          </w:p>
        </w:tc>
      </w:tr>
      <w:tr w:rsidR="00393E92" w:rsidRPr="00A4587D" w14:paraId="2CC43845"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88CE7B7" w14:textId="77777777" w:rsidR="00393E92" w:rsidRPr="003C5D16" w:rsidRDefault="00393E92" w:rsidP="004471B1">
            <w:pPr>
              <w:spacing w:before="120" w:after="120"/>
              <w:rPr>
                <w:rFonts w:cs="Arial"/>
              </w:rPr>
            </w:pPr>
            <w:r w:rsidRPr="003C5D16">
              <w:rPr>
                <w:rFonts w:cs="Arial"/>
              </w:rPr>
              <w:lastRenderedPageBreak/>
              <w:t>Adverse weather (sun, heat)</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0A212C0" w14:textId="77777777" w:rsidR="00393E92" w:rsidRPr="003C5D16" w:rsidRDefault="00393E92" w:rsidP="004471B1">
            <w:pPr>
              <w:spacing w:before="120"/>
              <w:rPr>
                <w:rFonts w:cs="Arial"/>
              </w:rPr>
            </w:pPr>
            <w:r w:rsidRPr="003C5D16">
              <w:rPr>
                <w:rFonts w:cs="Arial"/>
              </w:rPr>
              <w:t xml:space="preserve">Exposure to direct sunlight/UV.  </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4B61D3B" w14:textId="77777777" w:rsidR="00393E92" w:rsidRPr="003C5D16" w:rsidRDefault="00393E92" w:rsidP="004471B1">
            <w:pPr>
              <w:rPr>
                <w:rFonts w:cs="Arial"/>
              </w:rPr>
            </w:pPr>
            <w:r w:rsidRPr="003C5D16">
              <w:rPr>
                <w:rFonts w:cs="Arial"/>
              </w:rPr>
              <w:t>Heat exhaustion.  Radiation/dehydration/hyperthermia</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98C0CDD" w14:textId="77777777" w:rsidR="00393E92" w:rsidRPr="003C5D16" w:rsidRDefault="00393E92" w:rsidP="00812568">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CD66F78" w14:textId="77777777" w:rsidR="00393E92" w:rsidRPr="003C5D16" w:rsidRDefault="00393E92" w:rsidP="003C5D16">
            <w:pPr>
              <w:rPr>
                <w:rFonts w:cs="Arial"/>
              </w:rPr>
            </w:pPr>
            <w:r w:rsidRPr="003C5D16">
              <w:rPr>
                <w:rFonts w:cs="Arial"/>
              </w:rPr>
              <w:t xml:space="preserve">Expect adverse weather and be prepared for it.  Ensure adequate water supply, and if appropriate sunscreen and hat. </w:t>
            </w:r>
          </w:p>
          <w:p w14:paraId="797F5217" w14:textId="77777777" w:rsidR="00393E92" w:rsidRPr="003C5D16" w:rsidRDefault="00393E92" w:rsidP="003C5D16">
            <w:pPr>
              <w:rPr>
                <w:rFonts w:cs="Arial"/>
              </w:rPr>
            </w:pPr>
            <w:r w:rsidRPr="003C5D16">
              <w:rPr>
                <w:rFonts w:cs="Arial"/>
              </w:rPr>
              <w:t xml:space="preserve">Use weather forecasts to aid decisions prior to and during the field trip. </w:t>
            </w:r>
          </w:p>
          <w:p w14:paraId="247D342B" w14:textId="77777777" w:rsidR="00393E92" w:rsidRPr="003C5D16" w:rsidRDefault="00393E92" w:rsidP="003C5D16">
            <w:pPr>
              <w:rPr>
                <w:rFonts w:cs="Arial"/>
              </w:rPr>
            </w:pPr>
            <w:r w:rsidRPr="003C5D16">
              <w:rPr>
                <w:rFonts w:cs="Arial"/>
              </w:rPr>
              <w:t>Share the workload and monitor team members.</w:t>
            </w:r>
          </w:p>
          <w:p w14:paraId="72471A2E" w14:textId="77777777" w:rsidR="00393E92" w:rsidRPr="003C5D16" w:rsidRDefault="00393E92" w:rsidP="003C5D16">
            <w:pPr>
              <w:rPr>
                <w:rFonts w:cs="Arial"/>
              </w:rPr>
            </w:pPr>
            <w:r w:rsidRPr="003C5D16">
              <w:rPr>
                <w:rFonts w:cs="Arial"/>
              </w:rPr>
              <w:t>Have sun block available</w:t>
            </w:r>
          </w:p>
        </w:tc>
      </w:tr>
      <w:tr w:rsidR="00393E92" w:rsidRPr="00A4587D" w14:paraId="7FDF5264"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EAF75B8" w14:textId="77777777" w:rsidR="00393E92" w:rsidRPr="003C5D16" w:rsidRDefault="00393E92" w:rsidP="004471B1">
            <w:pPr>
              <w:spacing w:before="120" w:after="120"/>
              <w:rPr>
                <w:rFonts w:cs="Arial"/>
              </w:rPr>
            </w:pPr>
            <w:r w:rsidRPr="003C5D16">
              <w:rPr>
                <w:rFonts w:cs="Arial"/>
              </w:rPr>
              <w:t>Bird &amp; wildlife monitoring</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C441F10" w14:textId="77777777" w:rsidR="00393E92" w:rsidRPr="003C5D16" w:rsidRDefault="00393E92" w:rsidP="004471B1">
            <w:pPr>
              <w:spacing w:before="120"/>
              <w:rPr>
                <w:rFonts w:cs="Arial"/>
              </w:rPr>
            </w:pPr>
            <w:r w:rsidRPr="003C5D16">
              <w:rPr>
                <w:rFonts w:cs="Arial"/>
              </w:rPr>
              <w:t>Wildlife</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0165FAB" w14:textId="77777777" w:rsidR="00092367" w:rsidRDefault="00393E92" w:rsidP="004471B1">
            <w:pPr>
              <w:rPr>
                <w:rFonts w:cs="Arial"/>
              </w:rPr>
            </w:pPr>
            <w:r w:rsidRPr="003C5D16">
              <w:rPr>
                <w:rFonts w:cs="Arial"/>
              </w:rPr>
              <w:t>Harm from catching equipment/</w:t>
            </w:r>
          </w:p>
          <w:p w14:paraId="3A6DE16C" w14:textId="079812D0" w:rsidR="00393E92" w:rsidRPr="003C5D16" w:rsidRDefault="001A46F5" w:rsidP="004471B1">
            <w:pPr>
              <w:rPr>
                <w:rFonts w:cs="Arial"/>
              </w:rPr>
            </w:pPr>
            <w:r w:rsidRPr="003C5D16">
              <w:rPr>
                <w:rFonts w:cs="Arial"/>
              </w:rPr>
              <w:t>techniques. Infection</w:t>
            </w:r>
            <w:r w:rsidR="00393E92" w:rsidRPr="003C5D16">
              <w:rPr>
                <w:rFonts w:cs="Arial"/>
              </w:rPr>
              <w:t>/</w:t>
            </w:r>
            <w:r w:rsidR="00A518F6" w:rsidRPr="003C5D16">
              <w:rPr>
                <w:rFonts w:cs="Arial"/>
              </w:rPr>
              <w:t xml:space="preserve"> </w:t>
            </w:r>
            <w:r w:rsidR="00393E92" w:rsidRPr="003C5D16">
              <w:rPr>
                <w:rFonts w:cs="Arial"/>
              </w:rPr>
              <w:t>disease from bird bites, scratches &amp; punctures.</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46DCC25" w14:textId="77777777" w:rsidR="00393E92" w:rsidRPr="003C5D16" w:rsidRDefault="00393E92" w:rsidP="00812568">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33D6E1A" w14:textId="646D1574" w:rsidR="00393E92" w:rsidRPr="003C5D16" w:rsidRDefault="00393E92" w:rsidP="003C5D16">
            <w:pPr>
              <w:rPr>
                <w:rFonts w:cs="Arial"/>
              </w:rPr>
            </w:pPr>
            <w:r w:rsidRPr="003C5D16">
              <w:rPr>
                <w:rFonts w:cs="Arial"/>
              </w:rPr>
              <w:t xml:space="preserve">Ensure staff </w:t>
            </w:r>
            <w:r w:rsidR="006807B1">
              <w:rPr>
                <w:rFonts w:cs="Arial"/>
              </w:rPr>
              <w:t xml:space="preserve">are </w:t>
            </w:r>
            <w:r w:rsidRPr="003C5D16">
              <w:rPr>
                <w:rFonts w:cs="Arial"/>
              </w:rPr>
              <w:t>familiar with the animals encountered and their habits.  Cover broken skin before handling wildlife and clean hands thoroughly with antibacterial wipes/lotion after handling wildlife.</w:t>
            </w:r>
          </w:p>
          <w:p w14:paraId="06B599F0" w14:textId="77777777" w:rsidR="00393E92" w:rsidRPr="003C5D16" w:rsidRDefault="00393E92" w:rsidP="003C5D16">
            <w:pPr>
              <w:rPr>
                <w:rFonts w:cs="Arial"/>
              </w:rPr>
            </w:pPr>
            <w:r w:rsidRPr="003C5D16">
              <w:rPr>
                <w:rFonts w:cs="Arial"/>
              </w:rPr>
              <w:t>Team trained in techniques and equipment use prior to undertaking catching or telemetry work.</w:t>
            </w:r>
          </w:p>
        </w:tc>
      </w:tr>
      <w:tr w:rsidR="00393E92" w:rsidRPr="00A4587D" w14:paraId="0661098A"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568CE19" w14:textId="77777777" w:rsidR="00393E92" w:rsidRPr="003C5D16" w:rsidRDefault="00393E92" w:rsidP="004471B1">
            <w:pPr>
              <w:spacing w:before="120" w:after="120"/>
              <w:rPr>
                <w:rFonts w:cs="Arial"/>
              </w:rPr>
            </w:pPr>
            <w:r w:rsidRPr="003C5D16">
              <w:rPr>
                <w:rFonts w:cs="Arial"/>
              </w:rPr>
              <w:t>Food services, food preparation, safety in the kitchen</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0B77405" w14:textId="77777777" w:rsidR="00393E92" w:rsidRPr="003C5D16" w:rsidRDefault="00393E92" w:rsidP="004471B1">
            <w:pPr>
              <w:spacing w:before="120"/>
              <w:rPr>
                <w:rFonts w:cs="Arial"/>
              </w:rPr>
            </w:pPr>
            <w:r w:rsidRPr="003C5D16">
              <w:rPr>
                <w:rFonts w:cs="Arial"/>
              </w:rPr>
              <w:t>Unhygienic food preparation</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8EA9C9C" w14:textId="77777777" w:rsidR="00393E92" w:rsidRPr="003C5D16" w:rsidRDefault="00393E92" w:rsidP="004471B1">
            <w:pPr>
              <w:rPr>
                <w:rFonts w:cs="Arial"/>
              </w:rPr>
            </w:pPr>
            <w:r w:rsidRPr="003C5D16">
              <w:rPr>
                <w:rFonts w:cs="Arial"/>
              </w:rPr>
              <w:t>Food poisoning, burns and cuts</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B8700BD" w14:textId="77777777" w:rsidR="00393E92" w:rsidRPr="003C5D16" w:rsidRDefault="00393E92" w:rsidP="00812568">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53413FF" w14:textId="77777777" w:rsidR="00393E92" w:rsidRPr="003C5D16" w:rsidRDefault="00393E92" w:rsidP="003C5D16">
            <w:pPr>
              <w:rPr>
                <w:rFonts w:cs="Arial"/>
              </w:rPr>
            </w:pPr>
            <w:r w:rsidRPr="003C5D16">
              <w:rPr>
                <w:rFonts w:cs="Arial"/>
              </w:rPr>
              <w:t xml:space="preserve">Take care with sharp objects and hot equipment. </w:t>
            </w:r>
          </w:p>
          <w:p w14:paraId="49F00676" w14:textId="77777777" w:rsidR="00393E92" w:rsidRPr="003C5D16" w:rsidRDefault="00393E92" w:rsidP="003C5D16">
            <w:pPr>
              <w:rPr>
                <w:rFonts w:cs="Arial"/>
              </w:rPr>
            </w:pPr>
            <w:r w:rsidRPr="003C5D16">
              <w:rPr>
                <w:rFonts w:cs="Arial"/>
              </w:rPr>
              <w:t>Ensure electrical appliances are all compliant.  Limit number of people if necessary.</w:t>
            </w:r>
          </w:p>
          <w:p w14:paraId="1834BB21" w14:textId="77777777" w:rsidR="00393E92" w:rsidRPr="003C5D16" w:rsidRDefault="00393E92" w:rsidP="003C5D16">
            <w:pPr>
              <w:rPr>
                <w:rFonts w:cs="Arial"/>
              </w:rPr>
            </w:pPr>
            <w:r w:rsidRPr="003C5D16">
              <w:rPr>
                <w:rFonts w:cs="Arial"/>
              </w:rPr>
              <w:t xml:space="preserve">Ensure proper hand cleaning is available, including anti-bacterial soaps and towels (prefer paper) in washrooms.  </w:t>
            </w:r>
          </w:p>
          <w:p w14:paraId="39FBA7CC" w14:textId="77777777" w:rsidR="00393E92" w:rsidRPr="003C5D16" w:rsidRDefault="00393E92" w:rsidP="003C5D16">
            <w:pPr>
              <w:rPr>
                <w:rFonts w:cs="Arial"/>
              </w:rPr>
            </w:pPr>
            <w:r w:rsidRPr="003C5D16">
              <w:rPr>
                <w:rFonts w:cs="Arial"/>
              </w:rPr>
              <w:t>Regular checking that the kitchen area is clean.</w:t>
            </w:r>
          </w:p>
        </w:tc>
      </w:tr>
      <w:tr w:rsidR="00393E92" w:rsidRPr="00A4587D" w14:paraId="6165AEB7"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3B7B119" w14:textId="38CD55C0" w:rsidR="00393E92" w:rsidRPr="003C5D16" w:rsidRDefault="004471B1" w:rsidP="004471B1">
            <w:pPr>
              <w:spacing w:before="120" w:after="120"/>
              <w:rPr>
                <w:rFonts w:cs="Arial"/>
              </w:rPr>
            </w:pPr>
            <w:r w:rsidRPr="003C5D16">
              <w:rPr>
                <w:rFonts w:cs="Arial"/>
              </w:rPr>
              <w:lastRenderedPageBreak/>
              <w:t xml:space="preserve">Kiosk </w:t>
            </w:r>
            <w:r w:rsidR="00393E92" w:rsidRPr="003C5D16">
              <w:rPr>
                <w:rFonts w:cs="Arial"/>
              </w:rPr>
              <w:t>Operation</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911EE3D" w14:textId="77777777" w:rsidR="00393E92" w:rsidRPr="003C5D16" w:rsidRDefault="00393E92" w:rsidP="003C5D16">
            <w:pPr>
              <w:pStyle w:val="TableParagraph"/>
              <w:jc w:val="left"/>
              <w:rPr>
                <w:rFonts w:ascii="Arial" w:hAnsi="Arial" w:cs="Arial"/>
                <w:sz w:val="22"/>
                <w:szCs w:val="22"/>
              </w:rPr>
            </w:pPr>
            <w:r w:rsidRPr="003C5D16">
              <w:rPr>
                <w:rFonts w:ascii="Arial" w:hAnsi="Arial" w:cs="Arial"/>
                <w:sz w:val="22"/>
                <w:szCs w:val="22"/>
              </w:rPr>
              <w:t>Kiosk Volunteers can be harmed by members of public who are impaired by alcohol, drugs, Covid.</w:t>
            </w:r>
          </w:p>
          <w:p w14:paraId="4FED720D" w14:textId="77777777" w:rsidR="00393E92" w:rsidRPr="003C5D16" w:rsidRDefault="00393E92" w:rsidP="003C5D16">
            <w:pPr>
              <w:pStyle w:val="TableParagraph"/>
              <w:jc w:val="left"/>
              <w:rPr>
                <w:rFonts w:ascii="Arial" w:hAnsi="Arial" w:cs="Arial"/>
                <w:sz w:val="22"/>
                <w:szCs w:val="22"/>
              </w:rPr>
            </w:pPr>
          </w:p>
          <w:p w14:paraId="633D3908" w14:textId="77777777" w:rsidR="00393E92" w:rsidRPr="003C5D16" w:rsidRDefault="00393E92" w:rsidP="003C5D16">
            <w:pPr>
              <w:rPr>
                <w:rFonts w:cs="Arial"/>
              </w:rPr>
            </w:pPr>
            <w:r w:rsidRPr="003C5D16">
              <w:rPr>
                <w:rFonts w:cs="Arial"/>
              </w:rPr>
              <w:t>By burns from preparation of tea and coffee</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EC1DFB8" w14:textId="77777777" w:rsidR="00393E92" w:rsidRPr="003C5D16" w:rsidRDefault="00393E92" w:rsidP="004471B1">
            <w:pPr>
              <w:pStyle w:val="TableParagraph"/>
              <w:jc w:val="left"/>
              <w:rPr>
                <w:rFonts w:ascii="Arial" w:hAnsi="Arial" w:cs="Arial"/>
                <w:sz w:val="22"/>
                <w:szCs w:val="22"/>
              </w:rPr>
            </w:pPr>
            <w:r w:rsidRPr="003C5D16">
              <w:rPr>
                <w:rFonts w:ascii="Arial" w:hAnsi="Arial" w:cs="Arial"/>
                <w:sz w:val="22"/>
                <w:szCs w:val="22"/>
              </w:rPr>
              <w:t>Mental and physical abuse, virus causing sickness or death.</w:t>
            </w:r>
          </w:p>
          <w:p w14:paraId="2EB05A54" w14:textId="77777777" w:rsidR="00393E92" w:rsidRPr="003C5D16" w:rsidRDefault="00393E92" w:rsidP="004471B1">
            <w:pPr>
              <w:pStyle w:val="TableParagraph"/>
              <w:jc w:val="left"/>
              <w:rPr>
                <w:rFonts w:ascii="Arial" w:hAnsi="Arial" w:cs="Arial"/>
                <w:sz w:val="22"/>
                <w:szCs w:val="22"/>
              </w:rPr>
            </w:pPr>
          </w:p>
          <w:p w14:paraId="3E86231B" w14:textId="77777777" w:rsidR="00393E92" w:rsidRPr="003C5D16" w:rsidRDefault="00393E92" w:rsidP="004471B1">
            <w:pPr>
              <w:rPr>
                <w:rFonts w:cs="Arial"/>
              </w:rPr>
            </w:pPr>
            <w:r w:rsidRPr="003C5D16">
              <w:rPr>
                <w:rFonts w:cs="Arial"/>
              </w:rPr>
              <w:t>Burns</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99D3452" w14:textId="376D2AA1" w:rsidR="00393E92" w:rsidRPr="003C5D16" w:rsidRDefault="004471B1" w:rsidP="004471B1">
            <w:pPr>
              <w:pStyle w:val="TableParagraph"/>
              <w:jc w:val="center"/>
              <w:rPr>
                <w:rFonts w:ascii="Arial" w:hAnsi="Arial" w:cs="Arial"/>
                <w:sz w:val="22"/>
                <w:szCs w:val="22"/>
              </w:rPr>
            </w:pPr>
            <w:r w:rsidRPr="003C5D16">
              <w:rPr>
                <w:rFonts w:ascii="Arial" w:hAnsi="Arial" w:cs="Arial"/>
                <w:sz w:val="22"/>
                <w:szCs w:val="22"/>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EECD4AD" w14:textId="77777777" w:rsidR="00393E92" w:rsidRPr="003C5D16" w:rsidRDefault="00393E92" w:rsidP="003C5D16">
            <w:pPr>
              <w:pStyle w:val="TableParagraph"/>
              <w:jc w:val="left"/>
              <w:rPr>
                <w:rFonts w:ascii="Arial" w:hAnsi="Arial" w:cs="Arial"/>
                <w:sz w:val="22"/>
                <w:szCs w:val="22"/>
              </w:rPr>
            </w:pPr>
            <w:r w:rsidRPr="003C5D16">
              <w:rPr>
                <w:rFonts w:ascii="Arial" w:hAnsi="Arial" w:cs="Arial"/>
                <w:sz w:val="22"/>
                <w:szCs w:val="22"/>
              </w:rPr>
              <w:t>No one other than Kiosk volunteers may enter Kiosk. Follow Covid Policy. Wear masks, wash hands. Close Kiosk if circumstances cause concern to safety.</w:t>
            </w:r>
          </w:p>
          <w:p w14:paraId="57A721C8" w14:textId="77777777" w:rsidR="00393E92" w:rsidRPr="003C5D16" w:rsidRDefault="00393E92" w:rsidP="003C5D16">
            <w:pPr>
              <w:pStyle w:val="TableParagraph"/>
              <w:jc w:val="left"/>
              <w:rPr>
                <w:rFonts w:ascii="Arial" w:hAnsi="Arial" w:cs="Arial"/>
                <w:sz w:val="22"/>
                <w:szCs w:val="22"/>
              </w:rPr>
            </w:pPr>
            <w:r w:rsidRPr="003C5D16">
              <w:rPr>
                <w:rFonts w:ascii="Arial" w:hAnsi="Arial" w:cs="Arial"/>
                <w:sz w:val="22"/>
                <w:szCs w:val="22"/>
              </w:rPr>
              <w:t>Follow training guidelines, Follow normal every day hot water kitchen practices.</w:t>
            </w:r>
          </w:p>
          <w:p w14:paraId="2BDA1101" w14:textId="77777777" w:rsidR="00393E92" w:rsidRPr="003C5D16" w:rsidRDefault="00393E92" w:rsidP="003C5D16">
            <w:pPr>
              <w:pStyle w:val="TableParagraph"/>
              <w:jc w:val="left"/>
              <w:rPr>
                <w:rFonts w:ascii="Arial" w:hAnsi="Arial" w:cs="Arial"/>
                <w:sz w:val="22"/>
                <w:szCs w:val="22"/>
              </w:rPr>
            </w:pPr>
            <w:r w:rsidRPr="003C5D16">
              <w:rPr>
                <w:rFonts w:ascii="Arial" w:hAnsi="Arial" w:cs="Arial"/>
                <w:sz w:val="22"/>
                <w:szCs w:val="22"/>
              </w:rPr>
              <w:t>Kiosk volunteers will be monitored regularly to ensure they are following Kiosk operating procedures</w:t>
            </w:r>
          </w:p>
          <w:p w14:paraId="77F3DCAC" w14:textId="31765122" w:rsidR="00393E92" w:rsidRPr="003C5D16" w:rsidRDefault="00393E92" w:rsidP="003C5D16">
            <w:pPr>
              <w:rPr>
                <w:rFonts w:cs="Arial"/>
              </w:rPr>
            </w:pPr>
            <w:r w:rsidRPr="003C5D16">
              <w:rPr>
                <w:rFonts w:cs="Arial"/>
              </w:rPr>
              <w:t xml:space="preserve">See </w:t>
            </w:r>
            <w:r w:rsidR="004471B1" w:rsidRPr="003C5D16">
              <w:rPr>
                <w:rFonts w:cs="Arial"/>
              </w:rPr>
              <w:t xml:space="preserve">Motuihe Kiosk </w:t>
            </w:r>
            <w:r w:rsidRPr="003C5D16">
              <w:rPr>
                <w:rFonts w:cs="Arial"/>
              </w:rPr>
              <w:t>section below for detail of Kiosk Operation and training</w:t>
            </w:r>
          </w:p>
        </w:tc>
      </w:tr>
      <w:tr w:rsidR="00393E92" w:rsidRPr="00A4587D" w14:paraId="4EFBFDC7"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4EC829E" w14:textId="77777777" w:rsidR="00393E92" w:rsidRPr="003C5D16" w:rsidRDefault="00393E92" w:rsidP="004471B1">
            <w:pPr>
              <w:spacing w:before="120" w:after="120"/>
              <w:rPr>
                <w:rFonts w:cs="Arial"/>
              </w:rPr>
            </w:pPr>
            <w:r w:rsidRPr="003C5D16">
              <w:rPr>
                <w:rFonts w:cs="Arial"/>
              </w:rPr>
              <w:t xml:space="preserve">Guided walks </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05B9C99" w14:textId="77777777" w:rsidR="00393E92" w:rsidRPr="003C5D16" w:rsidRDefault="00393E92" w:rsidP="003C5D16">
            <w:pPr>
              <w:rPr>
                <w:rFonts w:cs="Arial"/>
              </w:rPr>
            </w:pPr>
            <w:r w:rsidRPr="003C5D16">
              <w:rPr>
                <w:rFonts w:cs="Arial"/>
              </w:rPr>
              <w:t>Terrain</w:t>
            </w:r>
          </w:p>
          <w:p w14:paraId="648C0A3B" w14:textId="43D9F9C7" w:rsidR="00393E92" w:rsidRPr="003C5D16" w:rsidRDefault="00393E92" w:rsidP="003C5D16">
            <w:pPr>
              <w:rPr>
                <w:rFonts w:cs="Arial"/>
              </w:rPr>
            </w:pPr>
            <w:r w:rsidRPr="003C5D16">
              <w:rPr>
                <w:rFonts w:cs="Arial"/>
              </w:rPr>
              <w:t>environment</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B7176A3" w14:textId="77777777" w:rsidR="00393E92" w:rsidRPr="003C5D16" w:rsidRDefault="00393E92" w:rsidP="004471B1">
            <w:pPr>
              <w:rPr>
                <w:rFonts w:cs="Arial"/>
              </w:rPr>
            </w:pPr>
            <w:r w:rsidRPr="003C5D16">
              <w:rPr>
                <w:rFonts w:cs="Arial"/>
              </w:rPr>
              <w:t>Getting lost</w:t>
            </w:r>
          </w:p>
          <w:p w14:paraId="7AE1390E" w14:textId="77777777" w:rsidR="00393E92" w:rsidRPr="003C5D16" w:rsidRDefault="00393E92" w:rsidP="004471B1">
            <w:pPr>
              <w:rPr>
                <w:rFonts w:cs="Arial"/>
              </w:rPr>
            </w:pPr>
            <w:r w:rsidRPr="003C5D16">
              <w:rPr>
                <w:rFonts w:cs="Arial"/>
              </w:rPr>
              <w:t>Slips and falls</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D56D961" w14:textId="77777777" w:rsidR="00393E92" w:rsidRPr="003C5D16" w:rsidRDefault="00393E92" w:rsidP="00812568">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7DE2B7C" w14:textId="77777777" w:rsidR="00393E92" w:rsidRPr="003C5D16" w:rsidRDefault="00393E92" w:rsidP="003C5D16">
            <w:pPr>
              <w:jc w:val="both"/>
              <w:rPr>
                <w:rFonts w:cs="Arial"/>
                <w:b/>
                <w:bCs/>
              </w:rPr>
            </w:pPr>
            <w:r w:rsidRPr="003C5D16">
              <w:rPr>
                <w:rFonts w:cs="Arial"/>
                <w:b/>
                <w:bCs/>
              </w:rPr>
              <w:t>This programme is currently suspended</w:t>
            </w:r>
          </w:p>
          <w:p w14:paraId="21373EAB" w14:textId="77777777" w:rsidR="00393E92" w:rsidRPr="003C5D16" w:rsidRDefault="00393E92" w:rsidP="003C5D16">
            <w:pPr>
              <w:jc w:val="both"/>
              <w:rPr>
                <w:rFonts w:cs="Arial"/>
              </w:rPr>
            </w:pPr>
            <w:r w:rsidRPr="003C5D16">
              <w:rPr>
                <w:rFonts w:cs="Arial"/>
              </w:rPr>
              <w:t>One guide is required per party</w:t>
            </w:r>
          </w:p>
          <w:p w14:paraId="5F6BDB18" w14:textId="77777777" w:rsidR="00393E92" w:rsidRPr="003C5D16" w:rsidRDefault="00393E92" w:rsidP="003C5D16">
            <w:pPr>
              <w:jc w:val="both"/>
              <w:rPr>
                <w:rFonts w:cs="Arial"/>
              </w:rPr>
            </w:pPr>
            <w:r w:rsidRPr="003C5D16">
              <w:rPr>
                <w:rFonts w:cs="Arial"/>
              </w:rPr>
              <w:t>Take a first aid kit</w:t>
            </w:r>
          </w:p>
          <w:p w14:paraId="47C111AB" w14:textId="77777777" w:rsidR="00393E92" w:rsidRPr="003C5D16" w:rsidRDefault="00393E92" w:rsidP="003C5D16">
            <w:pPr>
              <w:jc w:val="both"/>
              <w:rPr>
                <w:rFonts w:cs="Arial"/>
              </w:rPr>
            </w:pPr>
            <w:r w:rsidRPr="003C5D16">
              <w:rPr>
                <w:rFonts w:cs="Arial"/>
              </w:rPr>
              <w:t xml:space="preserve">Monitor weather.  </w:t>
            </w:r>
          </w:p>
          <w:p w14:paraId="54CFA0D1" w14:textId="77777777" w:rsidR="00393E92" w:rsidRPr="003C5D16" w:rsidRDefault="00393E92" w:rsidP="003C5D16">
            <w:pPr>
              <w:jc w:val="both"/>
              <w:rPr>
                <w:rFonts w:cs="Arial"/>
              </w:rPr>
            </w:pPr>
            <w:r w:rsidRPr="003C5D16">
              <w:rPr>
                <w:rFonts w:cs="Arial"/>
              </w:rPr>
              <w:t>Carry a mobile phone</w:t>
            </w:r>
          </w:p>
          <w:p w14:paraId="3C5947A5" w14:textId="77777777" w:rsidR="00393E92" w:rsidRPr="003C5D16" w:rsidRDefault="00393E92" w:rsidP="003C5D16">
            <w:pPr>
              <w:jc w:val="both"/>
              <w:rPr>
                <w:rFonts w:cs="Arial"/>
              </w:rPr>
            </w:pPr>
            <w:r w:rsidRPr="003C5D16">
              <w:rPr>
                <w:rFonts w:cs="Arial"/>
              </w:rPr>
              <w:t xml:space="preserve">Guide to give verbal briefing to all participants on the plan, the time to be away, hazards and what to do if lost. </w:t>
            </w:r>
          </w:p>
          <w:p w14:paraId="481E56FD" w14:textId="6D2ED4B5" w:rsidR="00393E92" w:rsidRPr="003C5D16" w:rsidRDefault="00393E92" w:rsidP="003C5D16">
            <w:pPr>
              <w:jc w:val="both"/>
              <w:rPr>
                <w:rFonts w:cs="Arial"/>
              </w:rPr>
            </w:pPr>
            <w:r w:rsidRPr="003C5D16">
              <w:rPr>
                <w:rFonts w:cs="Arial"/>
              </w:rPr>
              <w:t>Conduct periodic counts for all present.</w:t>
            </w:r>
          </w:p>
        </w:tc>
      </w:tr>
      <w:tr w:rsidR="00393E92" w:rsidRPr="00A4587D" w14:paraId="2EE7C53C" w14:textId="77777777" w:rsidTr="004471B1">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4439B47" w14:textId="77777777" w:rsidR="00393E92" w:rsidRPr="003C5D16" w:rsidRDefault="00393E92" w:rsidP="004471B1">
            <w:pPr>
              <w:spacing w:before="120" w:after="120"/>
              <w:rPr>
                <w:rFonts w:cs="Arial"/>
              </w:rPr>
            </w:pPr>
            <w:r w:rsidRPr="003C5D16">
              <w:rPr>
                <w:rFonts w:cs="Arial"/>
              </w:rPr>
              <w:t>Guiding at night</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0A8C06C" w14:textId="77777777" w:rsidR="00393E92" w:rsidRPr="003C5D16" w:rsidRDefault="00393E92" w:rsidP="003C5D16">
            <w:pPr>
              <w:rPr>
                <w:rFonts w:cs="Arial"/>
              </w:rPr>
            </w:pPr>
            <w:r w:rsidRPr="003C5D16">
              <w:rPr>
                <w:rFonts w:cs="Arial"/>
              </w:rPr>
              <w:t>Slipping and falling.  Lost</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4EAA99C" w14:textId="77777777" w:rsidR="00393E92" w:rsidRPr="003C5D16" w:rsidRDefault="00393E92" w:rsidP="004471B1">
            <w:pPr>
              <w:rPr>
                <w:rFonts w:cs="Arial"/>
              </w:rPr>
            </w:pPr>
            <w:r w:rsidRPr="003C5D16">
              <w:rPr>
                <w:rFonts w:cs="Arial"/>
              </w:rPr>
              <w:t>Hypothermia</w:t>
            </w:r>
          </w:p>
          <w:p w14:paraId="397965E4" w14:textId="77777777" w:rsidR="00393E92" w:rsidRPr="003C5D16" w:rsidRDefault="00393E92" w:rsidP="004471B1">
            <w:pPr>
              <w:rPr>
                <w:rFonts w:cs="Arial"/>
              </w:rPr>
            </w:pPr>
            <w:r w:rsidRPr="003C5D16">
              <w:rPr>
                <w:rFonts w:cs="Arial"/>
              </w:rPr>
              <w:t>Exposure</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146B9B8" w14:textId="77777777" w:rsidR="00393E92" w:rsidRPr="003C5D16" w:rsidRDefault="00393E92" w:rsidP="00812568">
            <w:pPr>
              <w:spacing w:before="60"/>
              <w:jc w:val="center"/>
              <w:rPr>
                <w:rFonts w:cs="Arial"/>
              </w:rPr>
            </w:pPr>
            <w:r w:rsidRPr="003C5D16">
              <w:rPr>
                <w:rFonts w:cs="Arial"/>
              </w:rPr>
              <w:t>Medium</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14F6BD0" w14:textId="77777777" w:rsidR="00393E92" w:rsidRPr="003C5D16" w:rsidRDefault="00393E92" w:rsidP="003C5D16">
            <w:pPr>
              <w:rPr>
                <w:rFonts w:cs="Arial"/>
              </w:rPr>
            </w:pPr>
            <w:r w:rsidRPr="003C5D16">
              <w:rPr>
                <w:rFonts w:cs="Arial"/>
              </w:rPr>
              <w:t xml:space="preserve">Carry torch, spare bulb and batteries.  Assess local conditions and thoroughly plan night route.  Always advise other members of the party if moving away from them.  Carry communication.  Team members to be well equipped with warm clothing.  </w:t>
            </w:r>
          </w:p>
        </w:tc>
      </w:tr>
      <w:tr w:rsidR="00E92D2A" w:rsidRPr="0043440E" w14:paraId="6A2602CA" w14:textId="77777777" w:rsidTr="004471B1">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8761738" w14:textId="045DE6BA" w:rsidR="00E92D2A" w:rsidRPr="008A33B1" w:rsidRDefault="00E92D2A" w:rsidP="004471B1">
            <w:pPr>
              <w:spacing w:before="120" w:after="120"/>
              <w:rPr>
                <w:rFonts w:cs="Arial"/>
                <w:rPrChange w:id="61" w:author="Jill Soufflot" w:date="2025-04-11T10:42:00Z" w16du:dateUtc="2025-04-10T22:42:00Z">
                  <w:rPr>
                    <w:rFonts w:cs="Arial"/>
                    <w:highlight w:val="yellow"/>
                  </w:rPr>
                </w:rPrChange>
              </w:rPr>
            </w:pPr>
            <w:r w:rsidRPr="008A33B1">
              <w:rPr>
                <w:rFonts w:cs="Arial"/>
                <w:rPrChange w:id="62" w:author="Jill Soufflot" w:date="2025-04-11T10:42:00Z" w16du:dateUtc="2025-04-10T22:42:00Z">
                  <w:rPr>
                    <w:rFonts w:cs="Arial"/>
                    <w:highlight w:val="yellow"/>
                  </w:rPr>
                </w:rPrChange>
              </w:rPr>
              <w:t>Visitor access to woolshed when volunteers absent</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565A147" w14:textId="359EFE3A" w:rsidR="00E92D2A" w:rsidRPr="008A33B1" w:rsidRDefault="00E92D2A" w:rsidP="003C5D16">
            <w:pPr>
              <w:rPr>
                <w:rFonts w:cs="Arial"/>
                <w:rPrChange w:id="63" w:author="Jill Soufflot" w:date="2025-04-11T10:42:00Z" w16du:dateUtc="2025-04-10T22:42:00Z">
                  <w:rPr>
                    <w:rFonts w:cs="Arial"/>
                    <w:highlight w:val="yellow"/>
                  </w:rPr>
                </w:rPrChange>
              </w:rPr>
            </w:pPr>
            <w:r w:rsidRPr="008A33B1">
              <w:rPr>
                <w:rFonts w:cs="Arial"/>
                <w:rPrChange w:id="64" w:author="Jill Soufflot" w:date="2025-04-11T10:42:00Z" w16du:dateUtc="2025-04-10T22:42:00Z">
                  <w:rPr>
                    <w:rFonts w:cs="Arial"/>
                    <w:highlight w:val="yellow"/>
                  </w:rPr>
                </w:rPrChange>
              </w:rPr>
              <w:t>Access to equipment and chemicals</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6E8E3C7" w14:textId="1A734937" w:rsidR="00E92D2A" w:rsidRPr="008A33B1" w:rsidRDefault="00E92D2A" w:rsidP="004471B1">
            <w:pPr>
              <w:rPr>
                <w:rFonts w:cs="Arial"/>
                <w:rPrChange w:id="65" w:author="Jill Soufflot" w:date="2025-04-11T10:42:00Z" w16du:dateUtc="2025-04-10T22:42:00Z">
                  <w:rPr>
                    <w:rFonts w:cs="Arial"/>
                    <w:highlight w:val="yellow"/>
                  </w:rPr>
                </w:rPrChange>
              </w:rPr>
            </w:pPr>
            <w:r w:rsidRPr="008A33B1">
              <w:rPr>
                <w:rFonts w:cs="Arial"/>
                <w:rPrChange w:id="66" w:author="Jill Soufflot" w:date="2025-04-11T10:42:00Z" w16du:dateUtc="2025-04-10T22:42:00Z">
                  <w:rPr>
                    <w:rFonts w:cs="Arial"/>
                    <w:highlight w:val="yellow"/>
                  </w:rPr>
                </w:rPrChange>
              </w:rPr>
              <w:t>Personal injury</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F7731F7" w14:textId="1C432D7E" w:rsidR="00E92D2A" w:rsidRPr="008A33B1" w:rsidRDefault="00E92D2A" w:rsidP="00812568">
            <w:pPr>
              <w:spacing w:before="60"/>
              <w:jc w:val="center"/>
              <w:rPr>
                <w:rFonts w:cs="Arial"/>
                <w:rPrChange w:id="67" w:author="Jill Soufflot" w:date="2025-04-11T10:42:00Z" w16du:dateUtc="2025-04-10T22:42:00Z">
                  <w:rPr>
                    <w:rFonts w:cs="Arial"/>
                    <w:highlight w:val="yellow"/>
                  </w:rPr>
                </w:rPrChange>
              </w:rPr>
            </w:pPr>
            <w:r w:rsidRPr="008A33B1">
              <w:rPr>
                <w:rFonts w:cs="Arial"/>
                <w:rPrChange w:id="68" w:author="Jill Soufflot" w:date="2025-04-11T10:42:00Z" w16du:dateUtc="2025-04-10T22:42:00Z">
                  <w:rPr>
                    <w:rFonts w:cs="Arial"/>
                    <w:highlight w:val="yellow"/>
                  </w:rPr>
                </w:rPrChange>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AC4C77D" w14:textId="208F2D41" w:rsidR="00E92D2A" w:rsidRPr="008A33B1" w:rsidRDefault="00E92D2A" w:rsidP="003C5D16">
            <w:pPr>
              <w:rPr>
                <w:rFonts w:cs="Arial"/>
                <w:rPrChange w:id="69" w:author="Jill Soufflot" w:date="2025-04-11T10:42:00Z" w16du:dateUtc="2025-04-10T22:42:00Z">
                  <w:rPr>
                    <w:rFonts w:cs="Arial"/>
                    <w:highlight w:val="yellow"/>
                  </w:rPr>
                </w:rPrChange>
              </w:rPr>
            </w:pPr>
            <w:r w:rsidRPr="008A33B1">
              <w:rPr>
                <w:rFonts w:cs="Arial"/>
                <w:rPrChange w:id="70" w:author="Jill Soufflot" w:date="2025-04-11T10:42:00Z" w16du:dateUtc="2025-04-10T22:42:00Z">
                  <w:rPr>
                    <w:rFonts w:cs="Arial"/>
                    <w:highlight w:val="yellow"/>
                  </w:rPr>
                </w:rPrChange>
              </w:rPr>
              <w:t>Internal areas of woolshed, tool shed and chemical store are locked when volunteers are absent</w:t>
            </w:r>
          </w:p>
        </w:tc>
      </w:tr>
      <w:tr w:rsidR="00393E92" w:rsidRPr="00A4587D" w14:paraId="2B7AF2ED"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C865665" w14:textId="77777777" w:rsidR="00393E92" w:rsidRPr="003C5D16" w:rsidRDefault="00393E92" w:rsidP="004471B1">
            <w:pPr>
              <w:spacing w:before="120" w:after="120"/>
              <w:rPr>
                <w:rFonts w:cs="Arial"/>
              </w:rPr>
            </w:pPr>
            <w:r w:rsidRPr="003C5D16">
              <w:rPr>
                <w:rFonts w:cs="Arial"/>
              </w:rPr>
              <w:lastRenderedPageBreak/>
              <w:t>Manual Handling</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8AD1661" w14:textId="77777777" w:rsidR="00393E92" w:rsidRPr="003C5D16" w:rsidRDefault="00393E92" w:rsidP="004471B1">
            <w:pPr>
              <w:spacing w:before="120"/>
              <w:rPr>
                <w:rFonts w:cs="Arial"/>
              </w:rPr>
            </w:pPr>
            <w:r w:rsidRPr="003C5D16">
              <w:rPr>
                <w:rFonts w:cs="Arial"/>
              </w:rPr>
              <w:t>Incorrect use of tools or lifting</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340537A" w14:textId="77777777" w:rsidR="00393E92" w:rsidRPr="003C5D16" w:rsidRDefault="00393E92" w:rsidP="004471B1">
            <w:pPr>
              <w:rPr>
                <w:rFonts w:cs="Arial"/>
              </w:rPr>
            </w:pPr>
            <w:r w:rsidRPr="003C5D16">
              <w:rPr>
                <w:rFonts w:cs="Arial"/>
              </w:rPr>
              <w:t>Sprains and strains.  Crushing.  Slips, twisting, compression.</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5CF556A" w14:textId="77777777" w:rsidR="00393E92" w:rsidRPr="003C5D16" w:rsidRDefault="00393E92" w:rsidP="00812568">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E0C7675" w14:textId="77777777" w:rsidR="00393E92" w:rsidRPr="003C5D16" w:rsidRDefault="00393E92" w:rsidP="003C5D16">
            <w:pPr>
              <w:rPr>
                <w:rFonts w:cs="Arial"/>
              </w:rPr>
            </w:pPr>
            <w:r w:rsidRPr="003C5D16">
              <w:rPr>
                <w:rFonts w:cs="Arial"/>
              </w:rPr>
              <w:t xml:space="preserve">Minimise the need for lifting heavy loads by choice of equipment, position of equipment.  </w:t>
            </w:r>
          </w:p>
          <w:p w14:paraId="4F295420" w14:textId="77777777" w:rsidR="00393E92" w:rsidRPr="003C5D16" w:rsidRDefault="00393E92" w:rsidP="003C5D16">
            <w:pPr>
              <w:rPr>
                <w:rFonts w:cs="Arial"/>
              </w:rPr>
            </w:pPr>
            <w:r w:rsidRPr="003C5D16">
              <w:rPr>
                <w:rFonts w:cs="Arial"/>
              </w:rPr>
              <w:t xml:space="preserve">Seek assistance when lifting heavy or awkward loads.  </w:t>
            </w:r>
          </w:p>
          <w:p w14:paraId="7F8D1F7F" w14:textId="77777777" w:rsidR="00393E92" w:rsidRPr="003C5D16" w:rsidRDefault="00393E92" w:rsidP="003C5D16">
            <w:pPr>
              <w:rPr>
                <w:rFonts w:cs="Arial"/>
              </w:rPr>
            </w:pPr>
            <w:r w:rsidRPr="003C5D16">
              <w:rPr>
                <w:rFonts w:cs="Arial"/>
              </w:rPr>
              <w:t xml:space="preserve">Use wheelbarrow or </w:t>
            </w:r>
            <w:proofErr w:type="gramStart"/>
            <w:r w:rsidRPr="003C5D16">
              <w:rPr>
                <w:rFonts w:cs="Arial"/>
              </w:rPr>
              <w:t>other</w:t>
            </w:r>
            <w:proofErr w:type="gramEnd"/>
            <w:r w:rsidRPr="003C5D16">
              <w:rPr>
                <w:rFonts w:cs="Arial"/>
              </w:rPr>
              <w:t xml:space="preserve"> mechanical device.</w:t>
            </w:r>
          </w:p>
          <w:p w14:paraId="63FE3D1A" w14:textId="77777777" w:rsidR="00393E92" w:rsidRPr="003C5D16" w:rsidRDefault="00393E92" w:rsidP="003C5D16">
            <w:pPr>
              <w:rPr>
                <w:rFonts w:cs="Arial"/>
              </w:rPr>
            </w:pPr>
            <w:r w:rsidRPr="003C5D16">
              <w:rPr>
                <w:rFonts w:cs="Arial"/>
              </w:rPr>
              <w:t>See Manual Handling guidelines http://www.osh.govt.nz/order/catalogue/pdf/manualcode.pdf</w:t>
            </w:r>
          </w:p>
        </w:tc>
      </w:tr>
      <w:tr w:rsidR="00393E92" w:rsidRPr="00A4587D" w14:paraId="38A98ADB"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6C637D4" w14:textId="77777777" w:rsidR="00393E92" w:rsidRPr="003C5D16" w:rsidRDefault="00393E92" w:rsidP="004471B1">
            <w:pPr>
              <w:spacing w:before="120" w:after="120"/>
              <w:rPr>
                <w:rFonts w:cs="Arial"/>
              </w:rPr>
            </w:pPr>
            <w:r w:rsidRPr="003C5D16">
              <w:rPr>
                <w:rFonts w:cs="Arial"/>
              </w:rPr>
              <w:t>Wasp, bee, insect stings</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D588FAB" w14:textId="77777777" w:rsidR="00393E92" w:rsidRPr="003C5D16" w:rsidRDefault="00393E92" w:rsidP="003C5D16">
            <w:pPr>
              <w:rPr>
                <w:rFonts w:cs="Arial"/>
              </w:rPr>
            </w:pPr>
            <w:r w:rsidRPr="003C5D16">
              <w:rPr>
                <w:rFonts w:cs="Arial"/>
              </w:rPr>
              <w:t>Wasps</w:t>
            </w:r>
          </w:p>
          <w:p w14:paraId="698C49D1" w14:textId="77777777" w:rsidR="00393E92" w:rsidRPr="003C5D16" w:rsidRDefault="00393E92" w:rsidP="003C5D16">
            <w:pPr>
              <w:rPr>
                <w:rFonts w:cs="Arial"/>
              </w:rPr>
            </w:pPr>
            <w:r w:rsidRPr="003C5D16">
              <w:rPr>
                <w:rFonts w:cs="Arial"/>
              </w:rPr>
              <w:t>Hives</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5F8C7B1" w14:textId="77777777" w:rsidR="00393E92" w:rsidRPr="003C5D16" w:rsidRDefault="00393E92" w:rsidP="004471B1">
            <w:pPr>
              <w:rPr>
                <w:rFonts w:cs="Arial"/>
              </w:rPr>
            </w:pPr>
            <w:r w:rsidRPr="003C5D16">
              <w:rPr>
                <w:rFonts w:cs="Arial"/>
              </w:rPr>
              <w:t xml:space="preserve">Allergic reaction, anaphylactic shock etc. </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411B94C" w14:textId="77777777" w:rsidR="00393E92" w:rsidRPr="003C5D16" w:rsidRDefault="00393E92" w:rsidP="00812568">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6FE9D4E" w14:textId="77777777" w:rsidR="00393E92" w:rsidRPr="008A33B1" w:rsidRDefault="00393E92" w:rsidP="003C5D16">
            <w:pPr>
              <w:rPr>
                <w:rFonts w:cs="Arial"/>
              </w:rPr>
            </w:pPr>
            <w:r w:rsidRPr="008A33B1">
              <w:rPr>
                <w:rFonts w:cs="Arial"/>
              </w:rPr>
              <w:t xml:space="preserve">Volunteers may use insect repellent.  </w:t>
            </w:r>
          </w:p>
          <w:p w14:paraId="50E5AD8D" w14:textId="2C2744D9" w:rsidR="00393E92" w:rsidRPr="008A33B1" w:rsidRDefault="00393E92" w:rsidP="003C5D16">
            <w:pPr>
              <w:rPr>
                <w:rFonts w:cs="Arial"/>
              </w:rPr>
            </w:pPr>
            <w:r w:rsidRPr="008A33B1">
              <w:rPr>
                <w:rFonts w:cs="Arial"/>
              </w:rPr>
              <w:t xml:space="preserve">Specific prescribed </w:t>
            </w:r>
            <w:r w:rsidR="0057221B" w:rsidRPr="008A33B1">
              <w:rPr>
                <w:rFonts w:cs="Arial"/>
              </w:rPr>
              <w:t>antihistamines</w:t>
            </w:r>
            <w:r w:rsidRPr="008A33B1">
              <w:rPr>
                <w:rFonts w:cs="Arial"/>
              </w:rPr>
              <w:t xml:space="preserve"> to be carried by any individuals with a known history of allergic reaction.  Identify at risk team members at team briefing - allergies, likely reactions, appropriate medication and treatment prior to departure.  </w:t>
            </w:r>
          </w:p>
          <w:p w14:paraId="163FC980" w14:textId="77777777" w:rsidR="00393E92" w:rsidRPr="008A33B1" w:rsidRDefault="00393E92" w:rsidP="003C5D16">
            <w:pPr>
              <w:rPr>
                <w:rFonts w:cs="Arial"/>
              </w:rPr>
            </w:pPr>
            <w:r w:rsidRPr="008A33B1">
              <w:rPr>
                <w:rFonts w:cs="Arial"/>
              </w:rPr>
              <w:t xml:space="preserve">Use caution near any areas with bee or wasp nests and stay away from nests.  </w:t>
            </w:r>
          </w:p>
          <w:p w14:paraId="17A58DDC" w14:textId="77777777" w:rsidR="00393E92" w:rsidRPr="008A33B1" w:rsidRDefault="00393E92" w:rsidP="003C5D16">
            <w:pPr>
              <w:rPr>
                <w:rFonts w:cs="Arial"/>
              </w:rPr>
            </w:pPr>
            <w:r w:rsidRPr="008A33B1">
              <w:rPr>
                <w:rFonts w:cs="Arial"/>
              </w:rPr>
              <w:t xml:space="preserve">Where possible avoid areas or times of year when wasp activity is high.  </w:t>
            </w:r>
          </w:p>
          <w:p w14:paraId="2821EDB9" w14:textId="6DEA052A" w:rsidR="00A02416" w:rsidRPr="008A33B1" w:rsidRDefault="00A02416" w:rsidP="003C5D16">
            <w:pPr>
              <w:rPr>
                <w:rFonts w:cs="Arial"/>
              </w:rPr>
            </w:pPr>
            <w:r w:rsidRPr="008A33B1">
              <w:rPr>
                <w:rFonts w:cs="Arial"/>
                <w:rPrChange w:id="71" w:author="Jill Soufflot" w:date="2025-04-11T10:42:00Z" w16du:dateUtc="2025-04-10T22:42:00Z">
                  <w:rPr>
                    <w:rFonts w:cs="Arial"/>
                    <w:highlight w:val="yellow"/>
                  </w:rPr>
                </w:rPrChange>
              </w:rPr>
              <w:t>The first aid kit</w:t>
            </w:r>
            <w:r w:rsidR="00594E79" w:rsidRPr="008A33B1">
              <w:rPr>
                <w:rFonts w:cs="Arial"/>
                <w:rPrChange w:id="72" w:author="Jill Soufflot" w:date="2025-04-11T10:42:00Z" w16du:dateUtc="2025-04-10T22:42:00Z">
                  <w:rPr>
                    <w:rFonts w:cs="Arial"/>
                    <w:highlight w:val="yellow"/>
                  </w:rPr>
                </w:rPrChange>
              </w:rPr>
              <w:t>s</w:t>
            </w:r>
            <w:r w:rsidRPr="008A33B1">
              <w:rPr>
                <w:rFonts w:cs="Arial"/>
                <w:rPrChange w:id="73" w:author="Jill Soufflot" w:date="2025-04-11T10:42:00Z" w16du:dateUtc="2025-04-10T22:42:00Z">
                  <w:rPr>
                    <w:rFonts w:cs="Arial"/>
                    <w:highlight w:val="yellow"/>
                  </w:rPr>
                </w:rPrChange>
              </w:rPr>
              <w:t xml:space="preserve"> should have antihistamine tablets that can be self-administered</w:t>
            </w:r>
          </w:p>
        </w:tc>
      </w:tr>
      <w:tr w:rsidR="00393E92" w:rsidRPr="00A4587D" w14:paraId="55546F88"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B40B352" w14:textId="77777777" w:rsidR="00393E92" w:rsidRPr="003C5D16" w:rsidRDefault="00393E92" w:rsidP="004471B1">
            <w:pPr>
              <w:spacing w:before="120" w:after="120"/>
              <w:rPr>
                <w:rFonts w:cs="Arial"/>
              </w:rPr>
            </w:pPr>
            <w:r w:rsidRPr="003C5D16">
              <w:rPr>
                <w:rFonts w:cs="Arial"/>
              </w:rPr>
              <w:t>Working alone</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C2C40BB" w14:textId="77777777" w:rsidR="00393E92" w:rsidRPr="003C5D16" w:rsidRDefault="00393E92" w:rsidP="003C5D16">
            <w:pPr>
              <w:rPr>
                <w:rFonts w:cs="Arial"/>
              </w:rPr>
            </w:pPr>
            <w:r w:rsidRPr="003C5D16">
              <w:rPr>
                <w:rFonts w:cs="Arial"/>
              </w:rPr>
              <w:t>Environment</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8BC2E03" w14:textId="77777777" w:rsidR="00393E92" w:rsidRPr="003C5D16" w:rsidRDefault="00393E92" w:rsidP="004471B1">
            <w:pPr>
              <w:rPr>
                <w:rFonts w:cs="Arial"/>
              </w:rPr>
            </w:pPr>
            <w:r w:rsidRPr="003C5D16">
              <w:rPr>
                <w:rFonts w:cs="Arial"/>
              </w:rPr>
              <w:t>Injury, lack of assistance and/or treatment, lost</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63DE807" w14:textId="77777777" w:rsidR="00393E92" w:rsidRPr="003C5D16" w:rsidRDefault="00393E92" w:rsidP="00812568">
            <w:pPr>
              <w:spacing w:before="60"/>
              <w:jc w:val="center"/>
              <w:rPr>
                <w:rFonts w:cs="Arial"/>
              </w:rPr>
            </w:pPr>
            <w:r w:rsidRPr="003C5D16">
              <w:rPr>
                <w:rFonts w:cs="Arial"/>
              </w:rPr>
              <w:t>Medium</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FFB4490" w14:textId="77777777" w:rsidR="00393E92" w:rsidRPr="008A33B1" w:rsidRDefault="00393E92" w:rsidP="003C5D16">
            <w:pPr>
              <w:rPr>
                <w:rFonts w:cs="Arial"/>
              </w:rPr>
            </w:pPr>
            <w:r w:rsidRPr="008A33B1">
              <w:rPr>
                <w:rFonts w:cs="Arial"/>
              </w:rPr>
              <w:t xml:space="preserve">At all times carry mobile phone.  </w:t>
            </w:r>
          </w:p>
          <w:p w14:paraId="058210FF" w14:textId="77777777" w:rsidR="00393E92" w:rsidRPr="008A33B1" w:rsidRDefault="00393E92" w:rsidP="003C5D16">
            <w:pPr>
              <w:rPr>
                <w:rFonts w:cs="Arial"/>
              </w:rPr>
            </w:pPr>
            <w:r w:rsidRPr="008A33B1">
              <w:rPr>
                <w:rFonts w:cs="Arial"/>
              </w:rPr>
              <w:t>Advise DOC Ranger that you are present on the island.</w:t>
            </w:r>
          </w:p>
          <w:p w14:paraId="69D2C174" w14:textId="77777777" w:rsidR="00393E92" w:rsidRPr="008A33B1" w:rsidRDefault="00393E92" w:rsidP="003C5D16">
            <w:pPr>
              <w:rPr>
                <w:rFonts w:cs="Arial"/>
              </w:rPr>
            </w:pPr>
            <w:r w:rsidRPr="008A33B1">
              <w:rPr>
                <w:rFonts w:cs="Arial"/>
              </w:rPr>
              <w:t>Maintain scheduled check in times and always leave intended locations/routes and ETA at base or with team leader.  Check weather.  Carry first aid kit.  Ensure you are trained in task being undertaken and competent to work alone.</w:t>
            </w:r>
          </w:p>
        </w:tc>
      </w:tr>
      <w:tr w:rsidR="00393E92" w:rsidRPr="00A4587D" w14:paraId="34601B87"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3479FEE" w14:textId="77777777" w:rsidR="00393E92" w:rsidRPr="003C5D16" w:rsidRDefault="00393E92" w:rsidP="004471B1">
            <w:pPr>
              <w:spacing w:before="120" w:after="120"/>
              <w:rPr>
                <w:rFonts w:cs="Arial"/>
              </w:rPr>
            </w:pPr>
            <w:r w:rsidRPr="003C5D16">
              <w:rPr>
                <w:rFonts w:cs="Arial"/>
              </w:rPr>
              <w:lastRenderedPageBreak/>
              <w:t xml:space="preserve">Hand Tool Use </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DCF3A0B" w14:textId="77777777" w:rsidR="00393E92" w:rsidRPr="003C5D16" w:rsidRDefault="00393E92" w:rsidP="003C5D16">
            <w:pPr>
              <w:rPr>
                <w:rFonts w:cs="Arial"/>
              </w:rPr>
            </w:pPr>
            <w:r w:rsidRPr="003C5D16">
              <w:rPr>
                <w:rFonts w:cs="Arial"/>
              </w:rPr>
              <w:t xml:space="preserve">Use of a variety of hand tools including manual/electric screwdrivers, hammer, grubber etc.  Heavy objects.  Sharp blades/objects.  Flying objects </w:t>
            </w:r>
          </w:p>
          <w:p w14:paraId="61F25D89" w14:textId="77777777" w:rsidR="00393E92" w:rsidRPr="003C5D16" w:rsidRDefault="00393E92" w:rsidP="003C5D16">
            <w:pPr>
              <w:rPr>
                <w:rFonts w:cs="Arial"/>
              </w:rPr>
            </w:pPr>
            <w:r w:rsidRPr="003C5D16">
              <w:rPr>
                <w:rFonts w:cs="Arial"/>
              </w:rPr>
              <w:t>Extended use (loss of control)</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9FB2AAF" w14:textId="77777777" w:rsidR="00393E92" w:rsidRPr="003C5D16" w:rsidRDefault="00393E92" w:rsidP="004471B1">
            <w:pPr>
              <w:rPr>
                <w:rFonts w:cs="Arial"/>
              </w:rPr>
            </w:pPr>
            <w:r w:rsidRPr="003C5D16">
              <w:rPr>
                <w:rFonts w:cs="Arial"/>
              </w:rPr>
              <w:t>Lacerations</w:t>
            </w:r>
          </w:p>
          <w:p w14:paraId="23A15437" w14:textId="77777777" w:rsidR="00393E92" w:rsidRPr="003C5D16" w:rsidRDefault="00393E92" w:rsidP="004471B1">
            <w:pPr>
              <w:rPr>
                <w:rFonts w:cs="Arial"/>
              </w:rPr>
            </w:pPr>
            <w:r w:rsidRPr="003C5D16">
              <w:rPr>
                <w:rFonts w:cs="Arial"/>
              </w:rPr>
              <w:t>Vibration</w:t>
            </w:r>
          </w:p>
          <w:p w14:paraId="7F28973F" w14:textId="77777777" w:rsidR="00393E92" w:rsidRPr="003C5D16" w:rsidRDefault="00393E92" w:rsidP="004471B1">
            <w:pPr>
              <w:rPr>
                <w:rFonts w:cs="Arial"/>
              </w:rPr>
            </w:pPr>
            <w:r w:rsidRPr="003C5D16">
              <w:rPr>
                <w:rFonts w:cs="Arial"/>
              </w:rPr>
              <w:t>Impacts/bruising</w:t>
            </w:r>
          </w:p>
          <w:p w14:paraId="533F40D9" w14:textId="77777777" w:rsidR="00393E92" w:rsidRPr="003C5D16" w:rsidRDefault="00393E92" w:rsidP="004471B1">
            <w:pPr>
              <w:rPr>
                <w:rFonts w:cs="Arial"/>
              </w:rPr>
            </w:pPr>
            <w:r w:rsidRPr="003C5D16">
              <w:rPr>
                <w:rFonts w:cs="Arial"/>
              </w:rPr>
              <w:t>Entanglement</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CA7B380" w14:textId="77777777" w:rsidR="00393E92" w:rsidRPr="003C5D16" w:rsidRDefault="00393E92" w:rsidP="00812568">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89E1A35" w14:textId="77777777" w:rsidR="00393E92" w:rsidRPr="003C5D16" w:rsidRDefault="00393E92" w:rsidP="003C5D16">
            <w:pPr>
              <w:rPr>
                <w:rFonts w:cs="Arial"/>
              </w:rPr>
            </w:pPr>
            <w:r w:rsidRPr="003C5D16">
              <w:rPr>
                <w:rFonts w:cs="Arial"/>
              </w:rPr>
              <w:t>Recommended relevant PPE includes gloves, safety boots, overalls, leg protection and protective glasses if considered necessary by supervisor.  Be aware of the location of others and work at least 3 metres apart.  Do not carry tools over the shoulder.  Correct sharpening procedure to be used and tools maintained regularly.  Where necessary, warning signs in area of operations where public have access.  Check for loose heads on axes, slashers etc.</w:t>
            </w:r>
          </w:p>
        </w:tc>
      </w:tr>
      <w:tr w:rsidR="00393E92" w:rsidRPr="00A4587D" w14:paraId="7172FED1"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60CCD54" w14:textId="77777777" w:rsidR="00393E92" w:rsidRPr="003C5D16" w:rsidRDefault="00393E92" w:rsidP="004471B1">
            <w:pPr>
              <w:spacing w:before="120" w:after="120"/>
              <w:rPr>
                <w:rFonts w:cs="Arial"/>
              </w:rPr>
            </w:pPr>
            <w:r w:rsidRPr="003C5D16">
              <w:rPr>
                <w:rFonts w:cs="Arial"/>
              </w:rPr>
              <w:t>Chainsaw</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42DEDB4" w14:textId="77777777" w:rsidR="00393E92" w:rsidRPr="003C5D16" w:rsidRDefault="00393E92" w:rsidP="003C5D16">
            <w:pPr>
              <w:rPr>
                <w:rFonts w:cs="Arial"/>
              </w:rPr>
            </w:pPr>
            <w:r w:rsidRPr="003C5D16">
              <w:rPr>
                <w:rFonts w:cs="Arial"/>
              </w:rPr>
              <w:t>The Chain</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104D23B" w14:textId="77777777" w:rsidR="00393E92" w:rsidRPr="003C5D16" w:rsidRDefault="00393E92" w:rsidP="004471B1">
            <w:pPr>
              <w:rPr>
                <w:rFonts w:cs="Arial"/>
              </w:rPr>
            </w:pPr>
            <w:r w:rsidRPr="003C5D16">
              <w:rPr>
                <w:rFonts w:cs="Arial"/>
              </w:rPr>
              <w:t>Laceration</w:t>
            </w:r>
          </w:p>
          <w:p w14:paraId="7101F1FB" w14:textId="77777777" w:rsidR="00393E92" w:rsidRPr="003C5D16" w:rsidRDefault="00393E92" w:rsidP="004471B1">
            <w:pPr>
              <w:rPr>
                <w:rFonts w:cs="Arial"/>
              </w:rPr>
            </w:pPr>
            <w:r w:rsidRPr="003C5D16">
              <w:rPr>
                <w:rFonts w:cs="Arial"/>
              </w:rPr>
              <w:t>Amputation</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2AD0E23" w14:textId="77777777" w:rsidR="00393E92" w:rsidRPr="003C5D16" w:rsidRDefault="00393E92" w:rsidP="00812568">
            <w:pPr>
              <w:spacing w:before="60"/>
              <w:jc w:val="center"/>
              <w:rPr>
                <w:rFonts w:cs="Arial"/>
              </w:rPr>
            </w:pPr>
            <w:r w:rsidRPr="003C5D16">
              <w:rPr>
                <w:rFonts w:cs="Arial"/>
              </w:rPr>
              <w:t>Medium</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4043A8A" w14:textId="77777777" w:rsidR="00393E92" w:rsidRPr="003C5D16" w:rsidRDefault="00393E92" w:rsidP="003C5D16">
            <w:pPr>
              <w:rPr>
                <w:rFonts w:cs="Arial"/>
              </w:rPr>
            </w:pPr>
            <w:r w:rsidRPr="003C5D16">
              <w:rPr>
                <w:rFonts w:cs="Arial"/>
              </w:rPr>
              <w:t>Must wear all appropriate safety clothing including helmet, gloves, chaps.</w:t>
            </w:r>
          </w:p>
          <w:p w14:paraId="6146BAA4" w14:textId="77777777" w:rsidR="00393E92" w:rsidRPr="003C5D16" w:rsidRDefault="00393E92" w:rsidP="003C5D16">
            <w:pPr>
              <w:rPr>
                <w:rFonts w:cs="Arial"/>
              </w:rPr>
            </w:pPr>
            <w:r w:rsidRPr="003C5D16">
              <w:rPr>
                <w:rFonts w:cs="Arial"/>
              </w:rPr>
              <w:t>Must be trained and have completed recognised chain saw safety course</w:t>
            </w:r>
          </w:p>
        </w:tc>
      </w:tr>
      <w:tr w:rsidR="00393E92" w:rsidRPr="00A4587D" w14:paraId="435500A5"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3A67E93" w14:textId="77777777" w:rsidR="00393E92" w:rsidRPr="003C5D16" w:rsidRDefault="00393E92" w:rsidP="004471B1">
            <w:pPr>
              <w:spacing w:before="120" w:after="120"/>
              <w:rPr>
                <w:rFonts w:cs="Arial"/>
              </w:rPr>
            </w:pPr>
            <w:r w:rsidRPr="003C5D16">
              <w:rPr>
                <w:rFonts w:cs="Arial"/>
              </w:rPr>
              <w:t>Angry members of public</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552C7EA" w14:textId="77777777" w:rsidR="00393E92" w:rsidRPr="003C5D16" w:rsidRDefault="00393E92" w:rsidP="003C5D16">
            <w:pPr>
              <w:rPr>
                <w:rFonts w:cs="Arial"/>
              </w:rPr>
            </w:pPr>
            <w:r w:rsidRPr="003C5D16">
              <w:rPr>
                <w:rFonts w:cs="Arial"/>
              </w:rPr>
              <w:t>The person</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3CC0ECF" w14:textId="77777777" w:rsidR="00393E92" w:rsidRPr="003C5D16" w:rsidRDefault="00393E92" w:rsidP="004471B1">
            <w:pPr>
              <w:rPr>
                <w:rFonts w:cs="Arial"/>
              </w:rPr>
            </w:pPr>
            <w:r w:rsidRPr="003C5D16">
              <w:rPr>
                <w:rFonts w:cs="Arial"/>
              </w:rPr>
              <w:t>Bruising</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660FAE2" w14:textId="77777777" w:rsidR="00393E92" w:rsidRPr="003C5D16" w:rsidRDefault="00393E92" w:rsidP="00812568">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1858837" w14:textId="77777777" w:rsidR="00393E92" w:rsidRPr="003C5D16" w:rsidRDefault="00393E92" w:rsidP="003C5D16">
            <w:pPr>
              <w:rPr>
                <w:rFonts w:cs="Arial"/>
              </w:rPr>
            </w:pPr>
            <w:r w:rsidRPr="003C5D16">
              <w:rPr>
                <w:rFonts w:cs="Arial"/>
              </w:rPr>
              <w:t>Remove yourself from the situation as soon as possible</w:t>
            </w:r>
          </w:p>
          <w:p w14:paraId="5AC79732" w14:textId="77777777" w:rsidR="00393E92" w:rsidRPr="003C5D16" w:rsidRDefault="00393E92" w:rsidP="003C5D16">
            <w:pPr>
              <w:rPr>
                <w:rFonts w:cs="Arial"/>
              </w:rPr>
            </w:pPr>
            <w:r w:rsidRPr="003C5D16">
              <w:rPr>
                <w:rFonts w:cs="Arial"/>
              </w:rPr>
              <w:t>Do not argue</w:t>
            </w:r>
          </w:p>
          <w:p w14:paraId="3600449D" w14:textId="77777777" w:rsidR="00393E92" w:rsidRPr="003C5D16" w:rsidRDefault="00393E92" w:rsidP="003C5D16">
            <w:pPr>
              <w:rPr>
                <w:rFonts w:cs="Arial"/>
              </w:rPr>
            </w:pPr>
            <w:r w:rsidRPr="003C5D16">
              <w:rPr>
                <w:rFonts w:cs="Arial"/>
              </w:rPr>
              <w:t>Report issue to Ranger</w:t>
            </w:r>
          </w:p>
        </w:tc>
      </w:tr>
      <w:tr w:rsidR="00393E92" w:rsidRPr="00A4587D" w14:paraId="6895686A"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F0689F7" w14:textId="77777777" w:rsidR="00393E92" w:rsidRPr="003C5D16" w:rsidRDefault="00393E92" w:rsidP="004471B1">
            <w:pPr>
              <w:spacing w:before="120" w:after="120"/>
              <w:rPr>
                <w:rFonts w:cs="Arial"/>
              </w:rPr>
            </w:pPr>
            <w:r w:rsidRPr="003C5D16">
              <w:rPr>
                <w:rFonts w:cs="Arial"/>
              </w:rPr>
              <w:t>Transport by boat</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8E7A246" w14:textId="3075B268" w:rsidR="00370D0F" w:rsidRPr="003C5D16" w:rsidRDefault="00393E92" w:rsidP="00370D0F">
            <w:pPr>
              <w:rPr>
                <w:rFonts w:cs="Arial"/>
              </w:rPr>
            </w:pPr>
            <w:r w:rsidRPr="003C5D16">
              <w:rPr>
                <w:rFonts w:cs="Arial"/>
              </w:rPr>
              <w:t>Vessel</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6FC7A61" w14:textId="77777777" w:rsidR="00370D0F" w:rsidDel="005F1522" w:rsidRDefault="00393E92" w:rsidP="004471B1">
            <w:pPr>
              <w:rPr>
                <w:del w:id="74" w:author="Jill Soufflot" w:date="2025-03-27T14:32:00Z" w16du:dateUtc="2025-03-27T01:32:00Z"/>
                <w:rFonts w:cs="Arial"/>
              </w:rPr>
            </w:pPr>
            <w:r w:rsidRPr="003C5D16">
              <w:rPr>
                <w:rFonts w:cs="Arial"/>
              </w:rPr>
              <w:t>Drowning, capsize, hypothermia</w:t>
            </w:r>
          </w:p>
          <w:p w14:paraId="6221570A" w14:textId="77777777" w:rsidR="00370D0F" w:rsidDel="005F1522" w:rsidRDefault="00370D0F" w:rsidP="004471B1">
            <w:pPr>
              <w:rPr>
                <w:del w:id="75" w:author="Jill Soufflot" w:date="2025-03-27T14:32:00Z" w16du:dateUtc="2025-03-27T01:32:00Z"/>
                <w:rFonts w:cs="Arial"/>
              </w:rPr>
            </w:pPr>
          </w:p>
          <w:p w14:paraId="59490D3A" w14:textId="4EEFD73E" w:rsidR="00393E92" w:rsidRPr="003C5D16" w:rsidRDefault="00393E92" w:rsidP="004471B1">
            <w:pPr>
              <w:rPr>
                <w:rFonts w:cs="Arial"/>
              </w:rPr>
            </w:pPr>
            <w:del w:id="76" w:author="Jill Soufflot" w:date="2025-03-27T14:32:00Z" w16du:dateUtc="2025-03-27T01:32:00Z">
              <w:r w:rsidRPr="003C5D16" w:rsidDel="005F1522">
                <w:rPr>
                  <w:rFonts w:cs="Arial"/>
                </w:rPr>
                <w:delText xml:space="preserve"> </w:delText>
              </w:r>
            </w:del>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28D53F1" w14:textId="77777777" w:rsidR="00393E92" w:rsidRPr="003C5D16" w:rsidRDefault="00393E92" w:rsidP="00812568">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2DA37A4" w14:textId="77777777" w:rsidR="00393E92" w:rsidRPr="003C5D16" w:rsidRDefault="00393E92" w:rsidP="003C5D16">
            <w:pPr>
              <w:rPr>
                <w:rFonts w:cs="Arial"/>
              </w:rPr>
            </w:pPr>
            <w:r w:rsidRPr="003C5D16">
              <w:rPr>
                <w:rFonts w:cs="Arial"/>
              </w:rPr>
              <w:t>Follow the instructions of the skipper.  Preferable that a safety briefing is given by skipper before travel.  Wear appropriate safety equipment, especially lifejacket if required.  Have knowledge of emergency procedures.  Ensure a responsible person (or agency) is notified of intentions.</w:t>
            </w:r>
          </w:p>
        </w:tc>
      </w:tr>
      <w:tr w:rsidR="00370D0F" w:rsidRPr="00A4587D" w14:paraId="5030730C"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97BF923" w14:textId="69295FF3" w:rsidR="00370D0F" w:rsidRPr="00690603" w:rsidRDefault="00370D0F" w:rsidP="004471B1">
            <w:pPr>
              <w:spacing w:before="120" w:after="120"/>
              <w:rPr>
                <w:rFonts w:cs="Arial"/>
              </w:rPr>
            </w:pPr>
            <w:r w:rsidRPr="008A33B1">
              <w:rPr>
                <w:rFonts w:cs="Arial"/>
              </w:rPr>
              <w:t>Accessing Island from boat</w:t>
            </w:r>
            <w:ins w:id="77" w:author="Jill Soufflot" w:date="2025-03-27T14:33:00Z" w16du:dateUtc="2025-03-27T01:33:00Z">
              <w:r w:rsidR="005F1522" w:rsidRPr="008A33B1">
                <w:rPr>
                  <w:rFonts w:cs="Arial"/>
                </w:rPr>
                <w:t xml:space="preserve"> (wharf and beach landings)</w:t>
              </w:r>
            </w:ins>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41186BC" w14:textId="2DB15375" w:rsidR="00370D0F" w:rsidRPr="00690603" w:rsidRDefault="00370D0F" w:rsidP="003C5D16">
            <w:pPr>
              <w:rPr>
                <w:rFonts w:cs="Arial"/>
              </w:rPr>
            </w:pPr>
            <w:r w:rsidRPr="00690603">
              <w:rPr>
                <w:rFonts w:cs="Arial"/>
              </w:rPr>
              <w:t>Slippery and uneven surfaces</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F6ABE08" w14:textId="2CB190ED" w:rsidR="00370D0F" w:rsidRPr="00690603" w:rsidRDefault="00370D0F" w:rsidP="004471B1">
            <w:pPr>
              <w:rPr>
                <w:rFonts w:cs="Arial"/>
              </w:rPr>
            </w:pPr>
            <w:r w:rsidRPr="00690603">
              <w:rPr>
                <w:rFonts w:cs="Arial"/>
              </w:rPr>
              <w:t>Slips and falls resulting in injury</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D08E352" w14:textId="3F06F592" w:rsidR="00370D0F" w:rsidRPr="00690603" w:rsidRDefault="00370D0F" w:rsidP="00812568">
            <w:pPr>
              <w:spacing w:before="60"/>
              <w:jc w:val="center"/>
              <w:rPr>
                <w:rFonts w:cs="Arial"/>
              </w:rPr>
            </w:pPr>
            <w:r w:rsidRPr="00690603">
              <w:rPr>
                <w:rFonts w:cs="Arial"/>
              </w:rPr>
              <w:t>Medium</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0FCA24E" w14:textId="63109749" w:rsidR="00370D0F" w:rsidRPr="00690603" w:rsidRDefault="00370D0F" w:rsidP="003C5D16">
            <w:pPr>
              <w:rPr>
                <w:rFonts w:cs="Arial"/>
              </w:rPr>
            </w:pPr>
            <w:r w:rsidRPr="00690603">
              <w:rPr>
                <w:rFonts w:cs="Arial"/>
                <w:b/>
                <w:bCs/>
              </w:rPr>
              <w:t xml:space="preserve">Wharf – </w:t>
            </w:r>
            <w:r w:rsidRPr="00690603">
              <w:rPr>
                <w:rFonts w:cs="Arial"/>
              </w:rPr>
              <w:t>wear shoes with good grip and walk on raised strips of decking (avoid the centre of the wharf)</w:t>
            </w:r>
          </w:p>
          <w:p w14:paraId="29056CEC" w14:textId="34935807" w:rsidR="00370D0F" w:rsidRPr="00690603" w:rsidRDefault="00370D0F" w:rsidP="003C5D16">
            <w:pPr>
              <w:rPr>
                <w:rFonts w:cs="Arial"/>
              </w:rPr>
            </w:pPr>
            <w:r w:rsidRPr="00690603">
              <w:rPr>
                <w:rFonts w:cs="Arial"/>
                <w:b/>
                <w:bCs/>
              </w:rPr>
              <w:t xml:space="preserve">Beach landings – </w:t>
            </w:r>
            <w:r w:rsidRPr="00690603">
              <w:rPr>
                <w:rFonts w:cs="Arial"/>
              </w:rPr>
              <w:t>bring additional footwear that can get wet.  Avoid walking on the ramp below the woolshed (the ramp is covered with marine growth)</w:t>
            </w:r>
          </w:p>
        </w:tc>
      </w:tr>
      <w:tr w:rsidR="005F1522" w:rsidRPr="00A4587D" w14:paraId="260EFC15" w14:textId="77777777" w:rsidTr="003C5D16">
        <w:trPr>
          <w:cantSplit/>
          <w:jc w:val="center"/>
          <w:ins w:id="78" w:author="Jill Soufflot" w:date="2025-03-27T14:33:00Z"/>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AB37B41" w14:textId="013F5B4B" w:rsidR="005F1522" w:rsidRPr="008A33B1" w:rsidRDefault="005F1522" w:rsidP="005F1522">
            <w:pPr>
              <w:spacing w:before="120" w:after="120"/>
              <w:rPr>
                <w:ins w:id="79" w:author="Jill Soufflot" w:date="2025-03-27T14:33:00Z" w16du:dateUtc="2025-03-27T01:33:00Z"/>
                <w:rFonts w:cs="Arial"/>
              </w:rPr>
            </w:pPr>
            <w:ins w:id="80" w:author="Jill Soufflot" w:date="2025-03-27T14:33:00Z" w16du:dateUtc="2025-03-27T01:33:00Z">
              <w:r w:rsidRPr="008A33B1">
                <w:rPr>
                  <w:rFonts w:cs="Arial"/>
                </w:rPr>
                <w:lastRenderedPageBreak/>
                <w:t xml:space="preserve">Accessing Island from boat </w:t>
              </w:r>
              <w:r w:rsidRPr="008A33B1">
                <w:rPr>
                  <w:rFonts w:cs="Arial"/>
                  <w:rPrChange w:id="81" w:author="Jill Soufflot" w:date="2025-04-11T10:43:00Z" w16du:dateUtc="2025-04-10T22:43:00Z">
                    <w:rPr>
                      <w:rFonts w:cs="Arial"/>
                      <w:highlight w:val="yellow"/>
                    </w:rPr>
                  </w:rPrChange>
                </w:rPr>
                <w:t>(ramp below woolshed)</w:t>
              </w:r>
            </w:ins>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28C2689" w14:textId="7BC4C6DD" w:rsidR="005F1522" w:rsidRPr="008A33B1" w:rsidRDefault="005F1522" w:rsidP="005F1522">
            <w:pPr>
              <w:rPr>
                <w:ins w:id="82" w:author="Jill Soufflot" w:date="2025-03-27T14:33:00Z" w16du:dateUtc="2025-03-27T01:33:00Z"/>
                <w:rFonts w:cs="Arial"/>
              </w:rPr>
            </w:pPr>
            <w:ins w:id="83" w:author="Jill Soufflot" w:date="2025-03-27T14:33:00Z" w16du:dateUtc="2025-03-27T01:33:00Z">
              <w:r w:rsidRPr="008A33B1">
                <w:rPr>
                  <w:rFonts w:cs="Arial"/>
                </w:rPr>
                <w:t>Slippery surface</w:t>
              </w:r>
            </w:ins>
            <w:ins w:id="84" w:author="Jill Soufflot" w:date="2025-03-27T14:34:00Z" w16du:dateUtc="2025-03-27T01:34:00Z">
              <w:r w:rsidRPr="008A33B1">
                <w:rPr>
                  <w:rFonts w:cs="Arial"/>
                </w:rPr>
                <w:t xml:space="preserve"> </w:t>
              </w:r>
              <w:r w:rsidRPr="008A33B1">
                <w:rPr>
                  <w:rFonts w:cs="Arial"/>
                  <w:rPrChange w:id="85" w:author="Jill Soufflot" w:date="2025-04-11T10:43:00Z" w16du:dateUtc="2025-04-10T22:43:00Z">
                    <w:rPr>
                      <w:rFonts w:cs="Arial"/>
                      <w:highlight w:val="yellow"/>
                    </w:rPr>
                  </w:rPrChange>
                </w:rPr>
                <w:t>even when dry</w:t>
              </w:r>
            </w:ins>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5AF18E7" w14:textId="7B5CCE60" w:rsidR="005F1522" w:rsidRPr="008A33B1" w:rsidRDefault="005F1522" w:rsidP="005F1522">
            <w:pPr>
              <w:rPr>
                <w:ins w:id="86" w:author="Jill Soufflot" w:date="2025-03-27T14:33:00Z" w16du:dateUtc="2025-03-27T01:33:00Z"/>
                <w:rFonts w:cs="Arial"/>
              </w:rPr>
            </w:pPr>
            <w:ins w:id="87" w:author="Jill Soufflot" w:date="2025-03-27T14:33:00Z" w16du:dateUtc="2025-03-27T01:33:00Z">
              <w:r w:rsidRPr="008A33B1">
                <w:rPr>
                  <w:rFonts w:cs="Arial"/>
                </w:rPr>
                <w:t>Slips and falls resulting in injury</w:t>
              </w:r>
            </w:ins>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95B4C87" w14:textId="32663EA0" w:rsidR="005F1522" w:rsidRPr="008A33B1" w:rsidRDefault="005F1522" w:rsidP="005F1522">
            <w:pPr>
              <w:spacing w:before="60"/>
              <w:jc w:val="center"/>
              <w:rPr>
                <w:ins w:id="88" w:author="Jill Soufflot" w:date="2025-03-27T14:33:00Z" w16du:dateUtc="2025-03-27T01:33:00Z"/>
                <w:rFonts w:cs="Arial"/>
              </w:rPr>
            </w:pPr>
            <w:ins w:id="89" w:author="Jill Soufflot" w:date="2025-03-27T14:33:00Z" w16du:dateUtc="2025-03-27T01:33:00Z">
              <w:r w:rsidRPr="008A33B1">
                <w:rPr>
                  <w:rFonts w:cs="Arial"/>
                </w:rPr>
                <w:t>Medium</w:t>
              </w:r>
            </w:ins>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E93C591" w14:textId="4C06ACAB" w:rsidR="005F1522" w:rsidRPr="008A33B1" w:rsidRDefault="005F1522" w:rsidP="005F1522">
            <w:pPr>
              <w:rPr>
                <w:ins w:id="90" w:author="Jill Soufflot" w:date="2025-03-27T14:33:00Z" w16du:dateUtc="2025-03-27T01:33:00Z"/>
                <w:rFonts w:cs="Arial"/>
                <w:b/>
                <w:bCs/>
              </w:rPr>
            </w:pPr>
            <w:ins w:id="91" w:author="Jill Soufflot" w:date="2025-03-27T14:33:00Z" w16du:dateUtc="2025-03-27T01:33:00Z">
              <w:r w:rsidRPr="008A33B1">
                <w:rPr>
                  <w:rFonts w:cs="Arial"/>
                </w:rPr>
                <w:t xml:space="preserve">Avoid walking on the ramp </w:t>
              </w:r>
            </w:ins>
            <w:ins w:id="92" w:author="Jill Soufflot" w:date="2025-03-27T14:34:00Z" w16du:dateUtc="2025-03-27T01:34:00Z">
              <w:r w:rsidRPr="008A33B1">
                <w:rPr>
                  <w:rFonts w:cs="Arial"/>
                </w:rPr>
                <w:t>when dismounting at this</w:t>
              </w:r>
            </w:ins>
            <w:ins w:id="93" w:author="Jill Soufflot" w:date="2025-03-27T14:35:00Z" w16du:dateUtc="2025-03-27T01:35:00Z">
              <w:r w:rsidRPr="008A33B1">
                <w:rPr>
                  <w:rFonts w:cs="Arial"/>
                </w:rPr>
                <w:t xml:space="preserve"> location.  Even though </w:t>
              </w:r>
            </w:ins>
            <w:ins w:id="94" w:author="Jill Soufflot" w:date="2025-03-27T14:33:00Z" w16du:dateUtc="2025-03-27T01:33:00Z">
              <w:r w:rsidRPr="008A33B1">
                <w:rPr>
                  <w:rFonts w:cs="Arial"/>
                </w:rPr>
                <w:t xml:space="preserve">the ramp is </w:t>
              </w:r>
            </w:ins>
            <w:ins w:id="95" w:author="Jill Soufflot" w:date="2025-03-27T14:35:00Z" w16du:dateUtc="2025-03-27T01:35:00Z">
              <w:r w:rsidRPr="008A33B1">
                <w:rPr>
                  <w:rFonts w:cs="Arial"/>
                </w:rPr>
                <w:t xml:space="preserve">regularly cleaned, it may be </w:t>
              </w:r>
            </w:ins>
            <w:ins w:id="96" w:author="Jill Soufflot" w:date="2025-03-27T14:33:00Z" w16du:dateUtc="2025-03-27T01:33:00Z">
              <w:r w:rsidRPr="008A33B1">
                <w:rPr>
                  <w:rFonts w:cs="Arial"/>
                </w:rPr>
                <w:t>covered with marine growth</w:t>
              </w:r>
            </w:ins>
            <w:ins w:id="97" w:author="Jill Soufflot" w:date="2025-03-27T14:35:00Z" w16du:dateUtc="2025-03-27T01:35:00Z">
              <w:r w:rsidRPr="008A33B1">
                <w:rPr>
                  <w:rFonts w:cs="Arial"/>
                </w:rPr>
                <w:t xml:space="preserve"> and doesn’t appear to be obviously slippery.</w:t>
              </w:r>
            </w:ins>
          </w:p>
        </w:tc>
      </w:tr>
      <w:tr w:rsidR="005F1522" w:rsidRPr="00A4587D" w14:paraId="6347C212"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6D3A28B" w14:textId="77777777" w:rsidR="005F1522" w:rsidRPr="003C5D16" w:rsidRDefault="005F1522" w:rsidP="005F1522">
            <w:pPr>
              <w:spacing w:before="120" w:after="120"/>
              <w:rPr>
                <w:rFonts w:cs="Arial"/>
              </w:rPr>
            </w:pPr>
            <w:r w:rsidRPr="003C5D16">
              <w:rPr>
                <w:rFonts w:cs="Arial"/>
              </w:rPr>
              <w:t>Tractor driving</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00F87E3" w14:textId="77777777" w:rsidR="005F1522" w:rsidRPr="003C5D16" w:rsidRDefault="005F1522" w:rsidP="005F1522">
            <w:pPr>
              <w:rPr>
                <w:rFonts w:cs="Arial"/>
              </w:rPr>
            </w:pPr>
            <w:r w:rsidRPr="003C5D16">
              <w:rPr>
                <w:rFonts w:cs="Arial"/>
              </w:rPr>
              <w:t>Falling off</w:t>
            </w:r>
          </w:p>
          <w:p w14:paraId="2EDCDDB1" w14:textId="77777777" w:rsidR="005F1522" w:rsidRPr="003C5D16" w:rsidRDefault="005F1522" w:rsidP="005F1522">
            <w:pPr>
              <w:rPr>
                <w:rFonts w:cs="Arial"/>
              </w:rPr>
            </w:pPr>
            <w:r w:rsidRPr="003C5D16">
              <w:rPr>
                <w:rFonts w:cs="Arial"/>
              </w:rPr>
              <w:t>Being run over</w:t>
            </w:r>
          </w:p>
          <w:p w14:paraId="6A319B0D" w14:textId="77777777" w:rsidR="005F1522" w:rsidRPr="003C5D16" w:rsidRDefault="005F1522" w:rsidP="005F1522">
            <w:pPr>
              <w:rPr>
                <w:rFonts w:cs="Arial"/>
              </w:rPr>
            </w:pPr>
            <w:r w:rsidRPr="003C5D16">
              <w:rPr>
                <w:rFonts w:cs="Arial"/>
              </w:rPr>
              <w:t>Roll over</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C163411" w14:textId="77777777" w:rsidR="005F1522" w:rsidRPr="003C5D16" w:rsidRDefault="005F1522" w:rsidP="005F1522">
            <w:pPr>
              <w:rPr>
                <w:rFonts w:cs="Arial"/>
              </w:rPr>
            </w:pPr>
            <w:r w:rsidRPr="003C5D16">
              <w:rPr>
                <w:rFonts w:cs="Arial"/>
              </w:rPr>
              <w:t>Death</w:t>
            </w:r>
          </w:p>
          <w:p w14:paraId="4AD82AB2" w14:textId="77777777" w:rsidR="005F1522" w:rsidRPr="003C5D16" w:rsidRDefault="005F1522" w:rsidP="005F1522">
            <w:pPr>
              <w:rPr>
                <w:rFonts w:cs="Arial"/>
              </w:rPr>
            </w:pPr>
            <w:r w:rsidRPr="003C5D16">
              <w:rPr>
                <w:rFonts w:cs="Arial"/>
              </w:rPr>
              <w:t>Crushing</w:t>
            </w:r>
          </w:p>
          <w:p w14:paraId="61EAC32E" w14:textId="77777777" w:rsidR="005F1522" w:rsidRPr="003C5D16" w:rsidRDefault="005F1522" w:rsidP="005F1522">
            <w:pPr>
              <w:rPr>
                <w:rFonts w:cs="Arial"/>
              </w:rPr>
            </w:pPr>
            <w:r w:rsidRPr="003C5D16">
              <w:rPr>
                <w:rFonts w:cs="Arial"/>
              </w:rPr>
              <w:t>Fractures</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64EB7B9" w14:textId="77777777" w:rsidR="005F1522" w:rsidRPr="003C5D16" w:rsidRDefault="005F1522" w:rsidP="005F1522">
            <w:pPr>
              <w:spacing w:before="60"/>
              <w:jc w:val="center"/>
              <w:rPr>
                <w:rFonts w:cs="Arial"/>
              </w:rPr>
            </w:pPr>
            <w:r w:rsidRPr="003C5D16">
              <w:rPr>
                <w:rFonts w:cs="Arial"/>
              </w:rPr>
              <w:t>Medium</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4EAD8ED" w14:textId="77777777" w:rsidR="005F1522" w:rsidRPr="003C5D16" w:rsidRDefault="005F1522" w:rsidP="005F1522">
            <w:pPr>
              <w:rPr>
                <w:rFonts w:cs="Arial"/>
              </w:rPr>
            </w:pPr>
            <w:r w:rsidRPr="003C5D16">
              <w:rPr>
                <w:rFonts w:cs="Arial"/>
              </w:rPr>
              <w:t>Trained drivers</w:t>
            </w:r>
            <w:r w:rsidRPr="003C5D16">
              <w:rPr>
                <w:rFonts w:cs="Arial"/>
                <w:b/>
              </w:rPr>
              <w:t xml:space="preserve"> </w:t>
            </w:r>
            <w:r w:rsidRPr="003C5D16">
              <w:rPr>
                <w:rFonts w:cs="Arial"/>
              </w:rPr>
              <w:t>only</w:t>
            </w:r>
            <w:r w:rsidRPr="003C5D16">
              <w:rPr>
                <w:rFonts w:cs="Arial"/>
                <w:b/>
              </w:rPr>
              <w:t xml:space="preserve"> </w:t>
            </w:r>
            <w:r w:rsidRPr="003C5D16">
              <w:rPr>
                <w:rFonts w:cs="Arial"/>
              </w:rPr>
              <w:t>are permitted to operate tractor.</w:t>
            </w:r>
          </w:p>
          <w:p w14:paraId="6D2C2971" w14:textId="6F4AD3F1" w:rsidR="005F1522" w:rsidRPr="003C5D16" w:rsidRDefault="005F1522" w:rsidP="005F1522">
            <w:pPr>
              <w:rPr>
                <w:rFonts w:cs="Arial"/>
              </w:rPr>
            </w:pPr>
            <w:r w:rsidRPr="003C5D16">
              <w:rPr>
                <w:rFonts w:cs="Arial"/>
              </w:rPr>
              <w:t xml:space="preserve">Drivers are assessed/trained using a form in this manual.  This document highlights the controls.  </w:t>
            </w:r>
          </w:p>
          <w:p w14:paraId="19B22BD1" w14:textId="5396033E" w:rsidR="005F1522" w:rsidRPr="003C5D16" w:rsidRDefault="005F1522" w:rsidP="005F1522">
            <w:pPr>
              <w:rPr>
                <w:rFonts w:cs="Arial"/>
              </w:rPr>
            </w:pPr>
            <w:r w:rsidRPr="003C5D16">
              <w:rPr>
                <w:rFonts w:cs="Arial"/>
              </w:rPr>
              <w:t>There is an approved list of drivers in the competency register.</w:t>
            </w:r>
          </w:p>
        </w:tc>
      </w:tr>
      <w:tr w:rsidR="005F1522" w:rsidRPr="00A4587D" w14:paraId="301D94F4" w14:textId="77777777" w:rsidTr="004471B1">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2ED21E0" w14:textId="77777777" w:rsidR="005F1522" w:rsidRPr="003C5D16" w:rsidRDefault="005F1522" w:rsidP="005F1522">
            <w:pPr>
              <w:spacing w:before="120" w:after="120"/>
              <w:rPr>
                <w:rFonts w:cs="Arial"/>
              </w:rPr>
            </w:pPr>
            <w:r w:rsidRPr="003C5D16">
              <w:rPr>
                <w:rFonts w:cs="Arial"/>
              </w:rPr>
              <w:t xml:space="preserve">Riding on tractor or trailer </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E397972" w14:textId="77777777" w:rsidR="005F1522" w:rsidRPr="003C5D16" w:rsidRDefault="005F1522" w:rsidP="005F1522">
            <w:pPr>
              <w:rPr>
                <w:rFonts w:cs="Arial"/>
              </w:rPr>
            </w:pPr>
            <w:r w:rsidRPr="003C5D16">
              <w:rPr>
                <w:rFonts w:cs="Arial"/>
              </w:rPr>
              <w:t>Falling off</w:t>
            </w:r>
          </w:p>
          <w:p w14:paraId="2DF4F9E9" w14:textId="77777777" w:rsidR="005F1522" w:rsidRPr="003C5D16" w:rsidRDefault="005F1522" w:rsidP="005F1522">
            <w:pPr>
              <w:rPr>
                <w:rFonts w:cs="Arial"/>
              </w:rPr>
            </w:pPr>
            <w:r w:rsidRPr="003C5D16">
              <w:rPr>
                <w:rFonts w:cs="Arial"/>
              </w:rPr>
              <w:t>Being run over</w:t>
            </w:r>
          </w:p>
          <w:p w14:paraId="2A241DE9" w14:textId="77777777" w:rsidR="005F1522" w:rsidRPr="003C5D16" w:rsidRDefault="005F1522" w:rsidP="005F1522">
            <w:pPr>
              <w:rPr>
                <w:rFonts w:cs="Arial"/>
              </w:rPr>
            </w:pPr>
            <w:r w:rsidRPr="003C5D16">
              <w:rPr>
                <w:rFonts w:cs="Arial"/>
              </w:rPr>
              <w:t>Roll over</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69C4B50" w14:textId="77777777" w:rsidR="005F1522" w:rsidRPr="003C5D16" w:rsidRDefault="005F1522" w:rsidP="005F1522">
            <w:pPr>
              <w:rPr>
                <w:rFonts w:cs="Arial"/>
              </w:rPr>
            </w:pPr>
            <w:r w:rsidRPr="003C5D16">
              <w:rPr>
                <w:rFonts w:cs="Arial"/>
              </w:rPr>
              <w:t>Death</w:t>
            </w:r>
          </w:p>
          <w:p w14:paraId="75020377" w14:textId="77777777" w:rsidR="005F1522" w:rsidRPr="003C5D16" w:rsidRDefault="005F1522" w:rsidP="005F1522">
            <w:pPr>
              <w:rPr>
                <w:rFonts w:cs="Arial"/>
              </w:rPr>
            </w:pPr>
            <w:r w:rsidRPr="003C5D16">
              <w:rPr>
                <w:rFonts w:cs="Arial"/>
              </w:rPr>
              <w:t>Crushing</w:t>
            </w:r>
          </w:p>
          <w:p w14:paraId="694BF067" w14:textId="77777777" w:rsidR="005F1522" w:rsidRPr="003C5D16" w:rsidRDefault="005F1522" w:rsidP="005F1522">
            <w:pPr>
              <w:rPr>
                <w:rFonts w:cs="Arial"/>
              </w:rPr>
            </w:pPr>
            <w:r w:rsidRPr="003C5D16">
              <w:rPr>
                <w:rFonts w:cs="Arial"/>
              </w:rPr>
              <w:t>Fractures</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1528925" w14:textId="77777777" w:rsidR="005F1522" w:rsidRPr="003C5D16" w:rsidRDefault="005F1522" w:rsidP="005F1522">
            <w:pPr>
              <w:spacing w:before="60"/>
              <w:jc w:val="center"/>
              <w:rPr>
                <w:rFonts w:cs="Arial"/>
              </w:rPr>
            </w:pPr>
            <w:r w:rsidRPr="003C5D16">
              <w:rPr>
                <w:rFonts w:cs="Arial"/>
              </w:rPr>
              <w:t>Medium</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6640F3A" w14:textId="77777777" w:rsidR="005F1522" w:rsidRPr="003C5D16" w:rsidRDefault="005F1522" w:rsidP="005F1522">
            <w:pPr>
              <w:rPr>
                <w:rFonts w:cs="Arial"/>
              </w:rPr>
            </w:pPr>
            <w:r w:rsidRPr="003C5D16">
              <w:rPr>
                <w:rFonts w:cs="Arial"/>
              </w:rPr>
              <w:t>Nobody other than the driver is to ride on the tractor.</w:t>
            </w:r>
          </w:p>
          <w:p w14:paraId="77A92C83" w14:textId="77777777" w:rsidR="005F1522" w:rsidRPr="003C5D16" w:rsidRDefault="005F1522" w:rsidP="005F1522">
            <w:pPr>
              <w:rPr>
                <w:rFonts w:cs="Arial"/>
              </w:rPr>
            </w:pPr>
            <w:r w:rsidRPr="003C5D16">
              <w:rPr>
                <w:rFonts w:cs="Arial"/>
              </w:rPr>
              <w:t xml:space="preserve">Passengers only permitted in designated trailer see below.   </w:t>
            </w:r>
          </w:p>
        </w:tc>
      </w:tr>
      <w:tr w:rsidR="005F1522" w:rsidRPr="00A4587D" w14:paraId="1BEA5138"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9E815C0" w14:textId="77777777" w:rsidR="005F1522" w:rsidRPr="003C5D16" w:rsidRDefault="005F1522" w:rsidP="005F1522">
            <w:pPr>
              <w:spacing w:before="120" w:after="120"/>
              <w:rPr>
                <w:rFonts w:cs="Arial"/>
              </w:rPr>
            </w:pPr>
            <w:r w:rsidRPr="003C5D16">
              <w:rPr>
                <w:rFonts w:cs="Arial"/>
              </w:rPr>
              <w:t>Riding on tractor Sheep crate</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7976108" w14:textId="77777777" w:rsidR="005F1522" w:rsidRPr="003C5D16" w:rsidRDefault="005F1522" w:rsidP="005F1522">
            <w:pPr>
              <w:rPr>
                <w:rFonts w:cs="Arial"/>
              </w:rPr>
            </w:pPr>
            <w:r w:rsidRPr="003C5D16">
              <w:rPr>
                <w:rFonts w:cs="Arial"/>
              </w:rPr>
              <w:t>Falling off</w:t>
            </w:r>
          </w:p>
          <w:p w14:paraId="65725A87" w14:textId="77777777" w:rsidR="005F1522" w:rsidRPr="003C5D16" w:rsidRDefault="005F1522" w:rsidP="005F1522">
            <w:pPr>
              <w:rPr>
                <w:rFonts w:cs="Arial"/>
              </w:rPr>
            </w:pPr>
            <w:r w:rsidRPr="003C5D16">
              <w:rPr>
                <w:rFonts w:cs="Arial"/>
              </w:rPr>
              <w:t>Being run over</w:t>
            </w:r>
          </w:p>
          <w:p w14:paraId="6F07D916" w14:textId="77777777" w:rsidR="005F1522" w:rsidRPr="003C5D16" w:rsidRDefault="005F1522" w:rsidP="005F1522">
            <w:pPr>
              <w:rPr>
                <w:rFonts w:cs="Arial"/>
              </w:rPr>
            </w:pP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B201E5A" w14:textId="77777777" w:rsidR="005F1522" w:rsidRPr="003C5D16" w:rsidRDefault="005F1522" w:rsidP="005F1522">
            <w:pPr>
              <w:rPr>
                <w:rFonts w:cs="Arial"/>
              </w:rPr>
            </w:pPr>
            <w:r w:rsidRPr="003C5D16">
              <w:rPr>
                <w:rFonts w:cs="Arial"/>
              </w:rPr>
              <w:t>Death</w:t>
            </w:r>
          </w:p>
          <w:p w14:paraId="3A3911D3" w14:textId="77777777" w:rsidR="005F1522" w:rsidRPr="003C5D16" w:rsidRDefault="005F1522" w:rsidP="005F1522">
            <w:pPr>
              <w:rPr>
                <w:rFonts w:cs="Arial"/>
              </w:rPr>
            </w:pPr>
            <w:r w:rsidRPr="003C5D16">
              <w:rPr>
                <w:rFonts w:cs="Arial"/>
              </w:rPr>
              <w:t>Crushing</w:t>
            </w:r>
          </w:p>
          <w:p w14:paraId="3A6DAF28" w14:textId="77777777" w:rsidR="005F1522" w:rsidRPr="003C5D16" w:rsidRDefault="005F1522" w:rsidP="005F1522">
            <w:pPr>
              <w:rPr>
                <w:rFonts w:cs="Arial"/>
              </w:rPr>
            </w:pPr>
            <w:r w:rsidRPr="003C5D16">
              <w:rPr>
                <w:rFonts w:cs="Arial"/>
              </w:rPr>
              <w:t>Fractures</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CE573C4" w14:textId="77777777" w:rsidR="005F1522" w:rsidRPr="003C5D16" w:rsidRDefault="005F1522" w:rsidP="005F1522">
            <w:pPr>
              <w:spacing w:before="60"/>
              <w:jc w:val="center"/>
              <w:rPr>
                <w:rFonts w:cs="Arial"/>
              </w:rPr>
            </w:pPr>
            <w:r w:rsidRPr="003C5D16">
              <w:rPr>
                <w:rFonts w:cs="Arial"/>
              </w:rPr>
              <w:t>Medium</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996DEB3" w14:textId="77777777" w:rsidR="005F1522" w:rsidRPr="003C5D16" w:rsidRDefault="005F1522" w:rsidP="005F1522">
            <w:pPr>
              <w:rPr>
                <w:rFonts w:cs="Arial"/>
              </w:rPr>
            </w:pPr>
            <w:r w:rsidRPr="003C5D16">
              <w:rPr>
                <w:rFonts w:cs="Arial"/>
              </w:rPr>
              <w:t>If passengers are carried the rear gate must be securely closed at all times when the tractor is moving</w:t>
            </w:r>
          </w:p>
        </w:tc>
      </w:tr>
      <w:tr w:rsidR="005F1522" w:rsidRPr="00A4587D" w14:paraId="39F7DC11"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73AA32B" w14:textId="77777777" w:rsidR="005F1522" w:rsidRPr="003C5D16" w:rsidRDefault="005F1522" w:rsidP="005F1522">
            <w:pPr>
              <w:spacing w:before="120" w:after="120"/>
              <w:rPr>
                <w:rFonts w:cs="Arial"/>
              </w:rPr>
            </w:pPr>
            <w:r w:rsidRPr="003C5D16">
              <w:rPr>
                <w:rFonts w:cs="Arial"/>
              </w:rPr>
              <w:t>Using tractor implements</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F926995" w14:textId="77777777" w:rsidR="005F1522" w:rsidRPr="003C5D16" w:rsidRDefault="005F1522" w:rsidP="005F1522">
            <w:pPr>
              <w:rPr>
                <w:rFonts w:cs="Arial"/>
              </w:rPr>
            </w:pPr>
            <w:r w:rsidRPr="003C5D16">
              <w:rPr>
                <w:rFonts w:cs="Arial"/>
              </w:rPr>
              <w:t>The equipment</w:t>
            </w:r>
          </w:p>
          <w:p w14:paraId="5EE96579" w14:textId="77777777" w:rsidR="005F1522" w:rsidRPr="003C5D16" w:rsidRDefault="005F1522" w:rsidP="005F1522">
            <w:pPr>
              <w:rPr>
                <w:rFonts w:cs="Arial"/>
              </w:rPr>
            </w:pPr>
            <w:r w:rsidRPr="003C5D16">
              <w:rPr>
                <w:rFonts w:cs="Arial"/>
              </w:rPr>
              <w:t>Entrapment</w:t>
            </w:r>
          </w:p>
          <w:p w14:paraId="3AE6C5F9" w14:textId="77777777" w:rsidR="005F1522" w:rsidRPr="003C5D16" w:rsidRDefault="005F1522" w:rsidP="005F1522">
            <w:pPr>
              <w:rPr>
                <w:rFonts w:cs="Arial"/>
              </w:rPr>
            </w:pPr>
            <w:r w:rsidRPr="003C5D16">
              <w:rPr>
                <w:rFonts w:cs="Arial"/>
              </w:rPr>
              <w:t>Flying material</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245B454" w14:textId="77777777" w:rsidR="005F1522" w:rsidRPr="003C5D16" w:rsidRDefault="005F1522" w:rsidP="005F1522">
            <w:pPr>
              <w:rPr>
                <w:rFonts w:cs="Arial"/>
              </w:rPr>
            </w:pPr>
            <w:r w:rsidRPr="003C5D16">
              <w:rPr>
                <w:rFonts w:cs="Arial"/>
              </w:rPr>
              <w:t>Burns</w:t>
            </w:r>
          </w:p>
          <w:p w14:paraId="0723D050" w14:textId="77777777" w:rsidR="005F1522" w:rsidRPr="003C5D16" w:rsidRDefault="005F1522" w:rsidP="005F1522">
            <w:pPr>
              <w:rPr>
                <w:rFonts w:cs="Arial"/>
              </w:rPr>
            </w:pPr>
            <w:r w:rsidRPr="003C5D16">
              <w:rPr>
                <w:rFonts w:cs="Arial"/>
              </w:rPr>
              <w:t>Lacerations</w:t>
            </w:r>
          </w:p>
          <w:p w14:paraId="03FB3FB8" w14:textId="77777777" w:rsidR="005F1522" w:rsidRPr="003C5D16" w:rsidRDefault="005F1522" w:rsidP="005F1522">
            <w:pPr>
              <w:rPr>
                <w:rFonts w:cs="Arial"/>
              </w:rPr>
            </w:pPr>
            <w:r w:rsidRPr="003C5D16">
              <w:rPr>
                <w:rFonts w:cs="Arial"/>
              </w:rPr>
              <w:t>Eye injury</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8C8213A" w14:textId="77777777" w:rsidR="005F1522" w:rsidRPr="003C5D16" w:rsidRDefault="005F1522" w:rsidP="005F1522">
            <w:pPr>
              <w:spacing w:before="60"/>
              <w:jc w:val="center"/>
              <w:rPr>
                <w:rFonts w:cs="Arial"/>
              </w:rPr>
            </w:pPr>
            <w:r w:rsidRPr="003C5D16">
              <w:rPr>
                <w:rFonts w:cs="Arial"/>
              </w:rPr>
              <w:t>Medium</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0AF8E6E" w14:textId="77777777" w:rsidR="005F1522" w:rsidRPr="003C5D16" w:rsidRDefault="005F1522" w:rsidP="005F1522">
            <w:pPr>
              <w:rPr>
                <w:rFonts w:cs="Arial"/>
              </w:rPr>
            </w:pPr>
            <w:r w:rsidRPr="003C5D16">
              <w:rPr>
                <w:rFonts w:cs="Arial"/>
              </w:rPr>
              <w:t>Only authorised drivers</w:t>
            </w:r>
            <w:r w:rsidRPr="003C5D16">
              <w:rPr>
                <w:rFonts w:cs="Arial"/>
                <w:b/>
              </w:rPr>
              <w:t xml:space="preserve"> </w:t>
            </w:r>
            <w:r w:rsidRPr="003C5D16">
              <w:rPr>
                <w:rFonts w:cs="Arial"/>
              </w:rPr>
              <w:t>are permitted to operate tractor mounted motorised equipment.  Other people to be kept clear of this equipment in operation, especially mower.  PTO safety procedures to be followed</w:t>
            </w:r>
          </w:p>
        </w:tc>
      </w:tr>
      <w:tr w:rsidR="005F1522" w:rsidRPr="00A4587D" w14:paraId="61843417"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4C2444D" w14:textId="72D363AD" w:rsidR="005F1522" w:rsidRPr="008A33B1" w:rsidRDefault="005F1522" w:rsidP="005F1522">
            <w:pPr>
              <w:spacing w:before="120" w:after="120"/>
              <w:rPr>
                <w:rFonts w:cs="Arial"/>
                <w:rPrChange w:id="98" w:author="Jill Soufflot" w:date="2025-04-11T10:43:00Z" w16du:dateUtc="2025-04-10T22:43:00Z">
                  <w:rPr>
                    <w:rFonts w:cs="Arial"/>
                    <w:highlight w:val="yellow"/>
                  </w:rPr>
                </w:rPrChange>
              </w:rPr>
            </w:pPr>
            <w:r w:rsidRPr="008A33B1">
              <w:rPr>
                <w:rFonts w:cs="Arial"/>
                <w:rPrChange w:id="99" w:author="Jill Soufflot" w:date="2025-04-11T10:43:00Z" w16du:dateUtc="2025-04-10T22:43:00Z">
                  <w:rPr>
                    <w:rFonts w:cs="Arial"/>
                    <w:highlight w:val="yellow"/>
                  </w:rPr>
                </w:rPrChange>
              </w:rPr>
              <w:t xml:space="preserve">Using handheld motorised equipment </w:t>
            </w:r>
            <w:proofErr w:type="spellStart"/>
            <w:r w:rsidRPr="008A33B1">
              <w:rPr>
                <w:rFonts w:cs="Arial"/>
                <w:rPrChange w:id="100" w:author="Jill Soufflot" w:date="2025-04-11T10:43:00Z" w16du:dateUtc="2025-04-10T22:43:00Z">
                  <w:rPr>
                    <w:rFonts w:cs="Arial"/>
                    <w:highlight w:val="yellow"/>
                  </w:rPr>
                </w:rPrChange>
              </w:rPr>
              <w:t>eg</w:t>
            </w:r>
            <w:proofErr w:type="spellEnd"/>
            <w:r w:rsidRPr="008A33B1">
              <w:rPr>
                <w:rFonts w:cs="Arial"/>
                <w:rPrChange w:id="101" w:author="Jill Soufflot" w:date="2025-04-11T10:43:00Z" w16du:dateUtc="2025-04-10T22:43:00Z">
                  <w:rPr>
                    <w:rFonts w:cs="Arial"/>
                    <w:highlight w:val="yellow"/>
                  </w:rPr>
                </w:rPrChange>
              </w:rPr>
              <w:t xml:space="preserve"> weed eaters, pole saws</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BC32CCA" w14:textId="77777777" w:rsidR="005F1522" w:rsidRPr="008A33B1" w:rsidRDefault="005F1522" w:rsidP="005F1522">
            <w:pPr>
              <w:rPr>
                <w:rFonts w:cs="Arial"/>
                <w:rPrChange w:id="102" w:author="Jill Soufflot" w:date="2025-04-11T10:43:00Z" w16du:dateUtc="2025-04-10T22:43:00Z">
                  <w:rPr>
                    <w:rFonts w:cs="Arial"/>
                    <w:highlight w:val="yellow"/>
                  </w:rPr>
                </w:rPrChange>
              </w:rPr>
            </w:pPr>
            <w:r w:rsidRPr="008A33B1">
              <w:rPr>
                <w:rFonts w:cs="Arial"/>
                <w:rPrChange w:id="103" w:author="Jill Soufflot" w:date="2025-04-11T10:43:00Z" w16du:dateUtc="2025-04-10T22:43:00Z">
                  <w:rPr>
                    <w:rFonts w:cs="Arial"/>
                    <w:highlight w:val="yellow"/>
                  </w:rPr>
                </w:rPrChange>
              </w:rPr>
              <w:t>The equipment</w:t>
            </w:r>
          </w:p>
          <w:p w14:paraId="699A3419" w14:textId="77777777" w:rsidR="005F1522" w:rsidRPr="008A33B1" w:rsidRDefault="005F1522" w:rsidP="005F1522">
            <w:pPr>
              <w:rPr>
                <w:rFonts w:cs="Arial"/>
                <w:rPrChange w:id="104" w:author="Jill Soufflot" w:date="2025-04-11T10:43:00Z" w16du:dateUtc="2025-04-10T22:43:00Z">
                  <w:rPr>
                    <w:rFonts w:cs="Arial"/>
                    <w:highlight w:val="yellow"/>
                  </w:rPr>
                </w:rPrChange>
              </w:rPr>
            </w:pPr>
            <w:r w:rsidRPr="008A33B1">
              <w:rPr>
                <w:rFonts w:cs="Arial"/>
                <w:rPrChange w:id="105" w:author="Jill Soufflot" w:date="2025-04-11T10:43:00Z" w16du:dateUtc="2025-04-10T22:43:00Z">
                  <w:rPr>
                    <w:rFonts w:cs="Arial"/>
                    <w:highlight w:val="yellow"/>
                  </w:rPr>
                </w:rPrChange>
              </w:rPr>
              <w:t>Entrapment</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BCD8071" w14:textId="77777777" w:rsidR="005F1522" w:rsidRPr="008A33B1" w:rsidRDefault="005F1522" w:rsidP="005F1522">
            <w:pPr>
              <w:rPr>
                <w:rFonts w:cs="Arial"/>
                <w:rPrChange w:id="106" w:author="Jill Soufflot" w:date="2025-04-11T10:43:00Z" w16du:dateUtc="2025-04-10T22:43:00Z">
                  <w:rPr>
                    <w:rFonts w:cs="Arial"/>
                    <w:highlight w:val="yellow"/>
                  </w:rPr>
                </w:rPrChange>
              </w:rPr>
            </w:pPr>
            <w:r w:rsidRPr="008A33B1">
              <w:rPr>
                <w:rFonts w:cs="Arial"/>
                <w:rPrChange w:id="107" w:author="Jill Soufflot" w:date="2025-04-11T10:43:00Z" w16du:dateUtc="2025-04-10T22:43:00Z">
                  <w:rPr>
                    <w:rFonts w:cs="Arial"/>
                    <w:highlight w:val="yellow"/>
                  </w:rPr>
                </w:rPrChange>
              </w:rPr>
              <w:t>Burns</w:t>
            </w:r>
          </w:p>
          <w:p w14:paraId="75C55553" w14:textId="77777777" w:rsidR="005F1522" w:rsidRPr="008A33B1" w:rsidRDefault="005F1522" w:rsidP="005F1522">
            <w:pPr>
              <w:rPr>
                <w:rFonts w:cs="Arial"/>
                <w:rPrChange w:id="108" w:author="Jill Soufflot" w:date="2025-04-11T10:43:00Z" w16du:dateUtc="2025-04-10T22:43:00Z">
                  <w:rPr>
                    <w:rFonts w:cs="Arial"/>
                    <w:highlight w:val="yellow"/>
                  </w:rPr>
                </w:rPrChange>
              </w:rPr>
            </w:pPr>
            <w:r w:rsidRPr="008A33B1">
              <w:rPr>
                <w:rFonts w:cs="Arial"/>
                <w:rPrChange w:id="109" w:author="Jill Soufflot" w:date="2025-04-11T10:43:00Z" w16du:dateUtc="2025-04-10T22:43:00Z">
                  <w:rPr>
                    <w:rFonts w:cs="Arial"/>
                    <w:highlight w:val="yellow"/>
                  </w:rPr>
                </w:rPrChange>
              </w:rPr>
              <w:t>Lacerations</w:t>
            </w:r>
          </w:p>
          <w:p w14:paraId="2E674F09" w14:textId="77777777" w:rsidR="005F1522" w:rsidRPr="008A33B1" w:rsidRDefault="005F1522" w:rsidP="005F1522">
            <w:pPr>
              <w:rPr>
                <w:rFonts w:cs="Arial"/>
                <w:rPrChange w:id="110" w:author="Jill Soufflot" w:date="2025-04-11T10:43:00Z" w16du:dateUtc="2025-04-10T22:43:00Z">
                  <w:rPr>
                    <w:rFonts w:cs="Arial"/>
                    <w:highlight w:val="yellow"/>
                  </w:rPr>
                </w:rPrChange>
              </w:rPr>
            </w:pPr>
            <w:r w:rsidRPr="008A33B1">
              <w:rPr>
                <w:rFonts w:cs="Arial"/>
                <w:rPrChange w:id="111" w:author="Jill Soufflot" w:date="2025-04-11T10:43:00Z" w16du:dateUtc="2025-04-10T22:43:00Z">
                  <w:rPr>
                    <w:rFonts w:cs="Arial"/>
                    <w:highlight w:val="yellow"/>
                  </w:rPr>
                </w:rPrChange>
              </w:rPr>
              <w:t>Various</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C4FC5BD" w14:textId="77777777" w:rsidR="005F1522" w:rsidRPr="008A33B1" w:rsidRDefault="005F1522" w:rsidP="005F1522">
            <w:pPr>
              <w:spacing w:before="60"/>
              <w:jc w:val="center"/>
              <w:rPr>
                <w:rFonts w:cs="Arial"/>
                <w:rPrChange w:id="112" w:author="Jill Soufflot" w:date="2025-04-11T10:43:00Z" w16du:dateUtc="2025-04-10T22:43:00Z">
                  <w:rPr>
                    <w:rFonts w:cs="Arial"/>
                    <w:highlight w:val="yellow"/>
                  </w:rPr>
                </w:rPrChange>
              </w:rPr>
            </w:pPr>
            <w:r w:rsidRPr="008A33B1">
              <w:rPr>
                <w:rFonts w:cs="Arial"/>
                <w:rPrChange w:id="113" w:author="Jill Soufflot" w:date="2025-04-11T10:43:00Z" w16du:dateUtc="2025-04-10T22:43:00Z">
                  <w:rPr>
                    <w:rFonts w:cs="Arial"/>
                    <w:highlight w:val="yellow"/>
                  </w:rPr>
                </w:rPrChange>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B61C9B7" w14:textId="755FD4A8" w:rsidR="005F1522" w:rsidRPr="008A33B1" w:rsidRDefault="005F1522" w:rsidP="005F1522">
            <w:pPr>
              <w:rPr>
                <w:rFonts w:cs="Arial"/>
                <w:rPrChange w:id="114" w:author="Jill Soufflot" w:date="2025-04-11T10:43:00Z" w16du:dateUtc="2025-04-10T22:43:00Z">
                  <w:rPr>
                    <w:rFonts w:cs="Arial"/>
                    <w:highlight w:val="yellow"/>
                  </w:rPr>
                </w:rPrChange>
              </w:rPr>
            </w:pPr>
            <w:r w:rsidRPr="008A33B1">
              <w:rPr>
                <w:rFonts w:cs="Arial"/>
                <w:rPrChange w:id="115" w:author="Jill Soufflot" w:date="2025-04-11T10:43:00Z" w16du:dateUtc="2025-04-10T22:43:00Z">
                  <w:rPr>
                    <w:rFonts w:cs="Arial"/>
                    <w:highlight w:val="yellow"/>
                  </w:rPr>
                </w:rPrChange>
              </w:rPr>
              <w:t>Only approved users</w:t>
            </w:r>
            <w:r w:rsidRPr="008A33B1">
              <w:rPr>
                <w:rFonts w:cs="Arial"/>
                <w:b/>
                <w:rPrChange w:id="116" w:author="Jill Soufflot" w:date="2025-04-11T10:43:00Z" w16du:dateUtc="2025-04-10T22:43:00Z">
                  <w:rPr>
                    <w:rFonts w:cs="Arial"/>
                    <w:b/>
                    <w:highlight w:val="yellow"/>
                  </w:rPr>
                </w:rPrChange>
              </w:rPr>
              <w:t xml:space="preserve"> </w:t>
            </w:r>
            <w:r w:rsidRPr="008A33B1">
              <w:rPr>
                <w:rFonts w:cs="Arial"/>
                <w:rPrChange w:id="117" w:author="Jill Soufflot" w:date="2025-04-11T10:43:00Z" w16du:dateUtc="2025-04-10T22:43:00Z">
                  <w:rPr>
                    <w:rFonts w:cs="Arial"/>
                    <w:highlight w:val="yellow"/>
                  </w:rPr>
                </w:rPrChange>
              </w:rPr>
              <w:t xml:space="preserve">are permitted to operate handheld motorised equipment.  Protective clothing must be worn.  Specific training system is in place to sign users off to use motorised equipment. </w:t>
            </w:r>
          </w:p>
        </w:tc>
      </w:tr>
      <w:tr w:rsidR="005F1522" w:rsidRPr="00A4587D" w:rsidDel="005F1522" w14:paraId="4DE73D91" w14:textId="0F8CE258" w:rsidTr="004471B1">
        <w:trPr>
          <w:cantSplit/>
          <w:jc w:val="center"/>
          <w:del w:id="118" w:author="Jill Soufflot" w:date="2025-03-27T14:39:00Z"/>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7CF428E" w14:textId="06B56662" w:rsidR="005F1522" w:rsidRPr="003C5D16" w:rsidDel="005F1522" w:rsidRDefault="005F1522" w:rsidP="005F1522">
            <w:pPr>
              <w:spacing w:before="120" w:after="120"/>
              <w:rPr>
                <w:del w:id="119" w:author="Jill Soufflot" w:date="2025-03-27T14:39:00Z" w16du:dateUtc="2025-03-27T01:39:00Z"/>
                <w:rFonts w:cs="Arial"/>
              </w:rPr>
            </w:pPr>
            <w:del w:id="120" w:author="Jill Soufflot" w:date="2025-03-27T14:39:00Z" w16du:dateUtc="2025-03-27T01:39:00Z">
              <w:r w:rsidRPr="003C5D16" w:rsidDel="005F1522">
                <w:rPr>
                  <w:rFonts w:cs="Arial"/>
                </w:rPr>
                <w:delText>Using agricultural chemicals</w:delText>
              </w:r>
            </w:del>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5390026" w14:textId="5121EA69" w:rsidR="005F1522" w:rsidRPr="003C5D16" w:rsidDel="005F1522" w:rsidRDefault="005F1522" w:rsidP="005F1522">
            <w:pPr>
              <w:rPr>
                <w:del w:id="121" w:author="Jill Soufflot" w:date="2025-03-27T14:39:00Z" w16du:dateUtc="2025-03-27T01:39:00Z"/>
                <w:rFonts w:cs="Arial"/>
              </w:rPr>
            </w:pPr>
            <w:del w:id="122" w:author="Jill Soufflot" w:date="2025-03-27T14:39:00Z" w16du:dateUtc="2025-03-27T01:39:00Z">
              <w:r w:rsidRPr="003C5D16" w:rsidDel="005F1522">
                <w:rPr>
                  <w:rFonts w:cs="Arial"/>
                </w:rPr>
                <w:delText>The Product</w:delText>
              </w:r>
            </w:del>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6C7A559" w14:textId="04C23F7C" w:rsidR="005F1522" w:rsidRPr="003C5D16" w:rsidDel="005F1522" w:rsidRDefault="005F1522" w:rsidP="005F1522">
            <w:pPr>
              <w:rPr>
                <w:del w:id="123" w:author="Jill Soufflot" w:date="2025-03-27T14:39:00Z" w16du:dateUtc="2025-03-27T01:39:00Z"/>
                <w:rFonts w:cs="Arial"/>
              </w:rPr>
            </w:pPr>
            <w:del w:id="124" w:author="Jill Soufflot" w:date="2025-03-27T14:39:00Z" w16du:dateUtc="2025-03-27T01:39:00Z">
              <w:r w:rsidRPr="003C5D16" w:rsidDel="005F1522">
                <w:rPr>
                  <w:rFonts w:cs="Arial"/>
                </w:rPr>
                <w:delText>Poisoning</w:delText>
              </w:r>
            </w:del>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41EFE41" w14:textId="3E461B99" w:rsidR="005F1522" w:rsidRPr="003C5D16" w:rsidDel="005F1522" w:rsidRDefault="005F1522" w:rsidP="005F1522">
            <w:pPr>
              <w:spacing w:before="60"/>
              <w:jc w:val="center"/>
              <w:rPr>
                <w:del w:id="125" w:author="Jill Soufflot" w:date="2025-03-27T14:39:00Z" w16du:dateUtc="2025-03-27T01:39:00Z"/>
                <w:rFonts w:cs="Arial"/>
              </w:rPr>
            </w:pPr>
            <w:del w:id="126" w:author="Jill Soufflot" w:date="2025-03-27T14:39:00Z" w16du:dateUtc="2025-03-27T01:39:00Z">
              <w:r w:rsidRPr="003C5D16" w:rsidDel="005F1522">
                <w:rPr>
                  <w:rFonts w:cs="Arial"/>
                </w:rPr>
                <w:delText>Low</w:delText>
              </w:r>
            </w:del>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40CE2ED" w14:textId="35EF8BEE" w:rsidR="005F1522" w:rsidRPr="003C5D16" w:rsidDel="005F1522" w:rsidRDefault="005F1522" w:rsidP="005F1522">
            <w:pPr>
              <w:rPr>
                <w:del w:id="127" w:author="Jill Soufflot" w:date="2025-03-27T14:37:00Z" w16du:dateUtc="2025-03-27T01:37:00Z"/>
                <w:rFonts w:cs="Arial"/>
              </w:rPr>
            </w:pPr>
            <w:del w:id="128" w:author="Jill Soufflot" w:date="2025-03-27T14:37:00Z" w16du:dateUtc="2025-03-27T01:37:00Z">
              <w:r w:rsidRPr="003C5D16" w:rsidDel="005F1522">
                <w:rPr>
                  <w:rFonts w:cs="Arial"/>
                </w:rPr>
                <w:delText>Wear appropriate safety equipment for the task and chemical</w:delText>
              </w:r>
            </w:del>
          </w:p>
          <w:p w14:paraId="1D6A5360" w14:textId="15CFE07C" w:rsidR="005F1522" w:rsidRPr="003C5D16" w:rsidDel="005F1522" w:rsidRDefault="005F1522" w:rsidP="005F1522">
            <w:pPr>
              <w:numPr>
                <w:ilvl w:val="0"/>
                <w:numId w:val="24"/>
              </w:numPr>
              <w:rPr>
                <w:del w:id="129" w:author="Jill Soufflot" w:date="2025-03-27T14:37:00Z" w16du:dateUtc="2025-03-27T01:37:00Z"/>
                <w:rFonts w:cs="Arial"/>
              </w:rPr>
            </w:pPr>
            <w:del w:id="130" w:author="Jill Soufflot" w:date="2025-03-27T14:37:00Z" w16du:dateUtc="2025-03-27T01:37:00Z">
              <w:r w:rsidRPr="003C5D16" w:rsidDel="005F1522">
                <w:rPr>
                  <w:rFonts w:cs="Arial"/>
                </w:rPr>
                <w:delText>Face Shield</w:delText>
              </w:r>
            </w:del>
          </w:p>
          <w:p w14:paraId="130D42F9" w14:textId="558AEE68" w:rsidR="005F1522" w:rsidRPr="003C5D16" w:rsidDel="005F1522" w:rsidRDefault="005F1522" w:rsidP="005F1522">
            <w:pPr>
              <w:numPr>
                <w:ilvl w:val="0"/>
                <w:numId w:val="24"/>
              </w:numPr>
              <w:rPr>
                <w:del w:id="131" w:author="Jill Soufflot" w:date="2025-03-27T14:37:00Z" w16du:dateUtc="2025-03-27T01:37:00Z"/>
                <w:rFonts w:cs="Arial"/>
              </w:rPr>
            </w:pPr>
            <w:del w:id="132" w:author="Jill Soufflot" w:date="2025-03-27T14:37:00Z" w16du:dateUtc="2025-03-27T01:37:00Z">
              <w:r w:rsidRPr="003C5D16" w:rsidDel="005F1522">
                <w:rPr>
                  <w:rFonts w:cs="Arial"/>
                </w:rPr>
                <w:delText>Gloves</w:delText>
              </w:r>
            </w:del>
          </w:p>
          <w:p w14:paraId="7ECF0DAA" w14:textId="7D5B984C" w:rsidR="005F1522" w:rsidRPr="003C5D16" w:rsidDel="005F1522" w:rsidRDefault="005F1522" w:rsidP="005F1522">
            <w:pPr>
              <w:numPr>
                <w:ilvl w:val="0"/>
                <w:numId w:val="24"/>
              </w:numPr>
              <w:rPr>
                <w:del w:id="133" w:author="Jill Soufflot" w:date="2025-03-27T14:37:00Z" w16du:dateUtc="2025-03-27T01:37:00Z"/>
                <w:rFonts w:cs="Arial"/>
              </w:rPr>
            </w:pPr>
            <w:del w:id="134" w:author="Jill Soufflot" w:date="2025-03-27T14:37:00Z" w16du:dateUtc="2025-03-27T01:37:00Z">
              <w:r w:rsidRPr="003C5D16" w:rsidDel="005F1522">
                <w:rPr>
                  <w:rFonts w:cs="Arial"/>
                </w:rPr>
                <w:delText>Mask</w:delText>
              </w:r>
            </w:del>
          </w:p>
          <w:p w14:paraId="684C3056" w14:textId="229D81E5" w:rsidR="005F1522" w:rsidRPr="003C5D16" w:rsidDel="005F1522" w:rsidRDefault="005F1522" w:rsidP="005F1522">
            <w:pPr>
              <w:numPr>
                <w:ilvl w:val="0"/>
                <w:numId w:val="24"/>
              </w:numPr>
              <w:rPr>
                <w:del w:id="135" w:author="Jill Soufflot" w:date="2025-03-27T14:39:00Z" w16du:dateUtc="2025-03-27T01:39:00Z"/>
                <w:rFonts w:cs="Arial"/>
              </w:rPr>
            </w:pPr>
            <w:del w:id="136" w:author="Jill Soufflot" w:date="2025-03-27T14:37:00Z" w16du:dateUtc="2025-03-27T01:37:00Z">
              <w:r w:rsidRPr="003C5D16" w:rsidDel="005F1522">
                <w:rPr>
                  <w:rFonts w:cs="Arial"/>
                </w:rPr>
                <w:delText>Sturdy footwear</w:delText>
              </w:r>
            </w:del>
          </w:p>
        </w:tc>
      </w:tr>
      <w:tr w:rsidR="005F1522" w:rsidRPr="00A4587D" w14:paraId="6C0F6040" w14:textId="77777777" w:rsidTr="004471B1">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B31B3DA" w14:textId="77777777" w:rsidR="005F1522" w:rsidRPr="003C5D16" w:rsidRDefault="005F1522" w:rsidP="005F1522">
            <w:pPr>
              <w:spacing w:before="120" w:after="120"/>
              <w:rPr>
                <w:rFonts w:cs="Arial"/>
              </w:rPr>
            </w:pPr>
            <w:r w:rsidRPr="003C5D16">
              <w:rPr>
                <w:rFonts w:cs="Arial"/>
              </w:rPr>
              <w:t>Plant poisoning</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CCD734E" w14:textId="77777777" w:rsidR="005F1522" w:rsidRPr="003C5D16" w:rsidRDefault="005F1522" w:rsidP="005F1522">
            <w:pPr>
              <w:rPr>
                <w:rFonts w:cs="Arial"/>
              </w:rPr>
            </w:pPr>
            <w:r w:rsidRPr="003C5D16">
              <w:rPr>
                <w:rFonts w:cs="Arial"/>
              </w:rPr>
              <w:t>The Product</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0CD719E" w14:textId="77777777" w:rsidR="005F1522" w:rsidRPr="003C5D16" w:rsidRDefault="005F1522" w:rsidP="005F1522">
            <w:pPr>
              <w:rPr>
                <w:rFonts w:cs="Arial"/>
              </w:rPr>
            </w:pPr>
            <w:r w:rsidRPr="003C5D16">
              <w:rPr>
                <w:rFonts w:cs="Arial"/>
              </w:rPr>
              <w:t>Poisoning</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48CA506" w14:textId="77777777" w:rsidR="005F1522" w:rsidRPr="003C5D16" w:rsidRDefault="005F1522" w:rsidP="005F1522">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2A39CEF" w14:textId="77777777" w:rsidR="005F1522" w:rsidRPr="003C5D16" w:rsidRDefault="005F1522" w:rsidP="005F1522">
            <w:pPr>
              <w:rPr>
                <w:rFonts w:cs="Arial"/>
              </w:rPr>
            </w:pPr>
            <w:r w:rsidRPr="003C5D16">
              <w:rPr>
                <w:rFonts w:cs="Arial"/>
              </w:rPr>
              <w:t xml:space="preserve">Ensure volunteers are aware of risks </w:t>
            </w:r>
          </w:p>
          <w:p w14:paraId="09C88127" w14:textId="77777777" w:rsidR="005F1522" w:rsidRPr="003C5D16" w:rsidRDefault="005F1522" w:rsidP="005F1522">
            <w:pPr>
              <w:rPr>
                <w:rFonts w:cs="Arial"/>
              </w:rPr>
            </w:pPr>
            <w:r w:rsidRPr="003C5D16">
              <w:rPr>
                <w:rFonts w:cs="Arial"/>
              </w:rPr>
              <w:t>Wear appropriate safety equipment as per training.</w:t>
            </w:r>
          </w:p>
        </w:tc>
      </w:tr>
      <w:tr w:rsidR="005F1522" w:rsidRPr="00A4587D" w14:paraId="359349EB"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4EC621A" w14:textId="767B3ED1" w:rsidR="005F1522" w:rsidRPr="003C5D16" w:rsidDel="005F1522" w:rsidRDefault="005F1522" w:rsidP="005F1522">
            <w:pPr>
              <w:rPr>
                <w:del w:id="137" w:author="Jill Soufflot" w:date="2025-03-27T14:37:00Z" w16du:dateUtc="2025-03-27T01:37:00Z"/>
                <w:rFonts w:cs="Arial"/>
              </w:rPr>
            </w:pPr>
            <w:del w:id="138" w:author="Jill Soufflot" w:date="2025-03-27T14:37:00Z" w16du:dateUtc="2025-03-27T01:37:00Z">
              <w:r w:rsidRPr="003C5D16" w:rsidDel="005F1522">
                <w:rPr>
                  <w:rFonts w:cs="Arial"/>
                </w:rPr>
                <w:lastRenderedPageBreak/>
                <w:delText>Spray shed &amp; equipment</w:delText>
              </w:r>
            </w:del>
          </w:p>
          <w:p w14:paraId="1B7C33D3" w14:textId="77777777" w:rsidR="005F1522" w:rsidRPr="003C5D16" w:rsidRDefault="005F1522" w:rsidP="005F1522">
            <w:pPr>
              <w:spacing w:before="120" w:after="120"/>
              <w:rPr>
                <w:rFonts w:cs="Arial"/>
              </w:rPr>
            </w:pPr>
            <w:r w:rsidRPr="003C5D16">
              <w:rPr>
                <w:rFonts w:cs="Arial"/>
              </w:rPr>
              <w:t>Spray chemicals</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6DCD7DC" w14:textId="77777777" w:rsidR="005F1522" w:rsidRPr="003C5D16" w:rsidRDefault="005F1522" w:rsidP="005F1522">
            <w:pPr>
              <w:rPr>
                <w:rFonts w:cs="Arial"/>
              </w:rPr>
            </w:pPr>
            <w:r w:rsidRPr="003C5D16">
              <w:rPr>
                <w:rFonts w:cs="Arial"/>
              </w:rPr>
              <w:t>The product</w:t>
            </w:r>
          </w:p>
          <w:p w14:paraId="6151BADB" w14:textId="77777777" w:rsidR="005F1522" w:rsidRPr="003C5D16" w:rsidRDefault="005F1522" w:rsidP="005F1522">
            <w:pPr>
              <w:rPr>
                <w:rFonts w:cs="Arial"/>
              </w:rPr>
            </w:pPr>
            <w:r w:rsidRPr="003C5D16">
              <w:rPr>
                <w:rFonts w:cs="Arial"/>
              </w:rPr>
              <w:t>Spray drift</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77A5CA5" w14:textId="77777777" w:rsidR="005F1522" w:rsidRPr="003C5D16" w:rsidRDefault="005F1522" w:rsidP="005F1522">
            <w:pPr>
              <w:rPr>
                <w:rFonts w:cs="Arial"/>
              </w:rPr>
            </w:pPr>
            <w:r w:rsidRPr="003C5D16">
              <w:rPr>
                <w:rFonts w:cs="Arial"/>
              </w:rPr>
              <w:t>Poisoning</w:t>
            </w:r>
          </w:p>
          <w:p w14:paraId="4C40EDCC" w14:textId="77777777" w:rsidR="005F1522" w:rsidRPr="003C5D16" w:rsidRDefault="005F1522" w:rsidP="005F1522">
            <w:pPr>
              <w:rPr>
                <w:rFonts w:cs="Arial"/>
              </w:rPr>
            </w:pPr>
            <w:r w:rsidRPr="003C5D16">
              <w:rPr>
                <w:rFonts w:cs="Arial"/>
              </w:rPr>
              <w:t>Skin damage</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1EF8C5D" w14:textId="77777777" w:rsidR="005F1522" w:rsidRPr="003C5D16" w:rsidRDefault="005F1522" w:rsidP="005F1522">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7D44C04" w14:textId="77777777" w:rsidR="005F1522" w:rsidRPr="008A33B1" w:rsidRDefault="005F1522" w:rsidP="005F1522">
            <w:pPr>
              <w:rPr>
                <w:ins w:id="139" w:author="Jill Soufflot" w:date="2025-03-27T14:37:00Z" w16du:dateUtc="2025-03-27T01:37:00Z"/>
                <w:rFonts w:cs="Arial"/>
              </w:rPr>
            </w:pPr>
            <w:r w:rsidRPr="008A33B1">
              <w:rPr>
                <w:rFonts w:cs="Arial"/>
              </w:rPr>
              <w:t xml:space="preserve">All persons using spray chemicals to hold a </w:t>
            </w:r>
            <w:proofErr w:type="spellStart"/>
            <w:r w:rsidRPr="008A33B1">
              <w:rPr>
                <w:rFonts w:cs="Arial"/>
              </w:rPr>
              <w:t>Growsafe</w:t>
            </w:r>
            <w:proofErr w:type="spellEnd"/>
            <w:r w:rsidRPr="008A33B1">
              <w:rPr>
                <w:rFonts w:cs="Arial"/>
              </w:rPr>
              <w:t xml:space="preserve"> certificate, or work under the supervision of a person holding a </w:t>
            </w:r>
            <w:proofErr w:type="spellStart"/>
            <w:r w:rsidRPr="008A33B1">
              <w:rPr>
                <w:rFonts w:cs="Arial"/>
              </w:rPr>
              <w:t>Growsafe</w:t>
            </w:r>
            <w:proofErr w:type="spellEnd"/>
            <w:r w:rsidRPr="008A33B1">
              <w:rPr>
                <w:rFonts w:cs="Arial"/>
              </w:rPr>
              <w:t xml:space="preserve"> certificate.  Protective clothing to be used by all persons using spray chemicals. </w:t>
            </w:r>
          </w:p>
          <w:p w14:paraId="1543BCB8" w14:textId="77777777" w:rsidR="005F1522" w:rsidRPr="008A33B1" w:rsidRDefault="005F1522" w:rsidP="005F1522">
            <w:pPr>
              <w:rPr>
                <w:ins w:id="140" w:author="Jill Soufflot" w:date="2025-03-27T14:37:00Z" w16du:dateUtc="2025-03-27T01:37:00Z"/>
                <w:rFonts w:cs="Arial"/>
              </w:rPr>
            </w:pPr>
          </w:p>
          <w:p w14:paraId="41ED2645" w14:textId="77777777" w:rsidR="005F1522" w:rsidRPr="008A33B1" w:rsidRDefault="005F1522" w:rsidP="005F1522">
            <w:pPr>
              <w:rPr>
                <w:ins w:id="141" w:author="Jill Soufflot" w:date="2025-03-27T14:37:00Z" w16du:dateUtc="2025-03-27T01:37:00Z"/>
                <w:rFonts w:cs="Arial"/>
              </w:rPr>
            </w:pPr>
            <w:del w:id="142" w:author="Jill Soufflot" w:date="2025-03-27T14:37:00Z" w16du:dateUtc="2025-03-27T01:37:00Z">
              <w:r w:rsidRPr="008A33B1" w:rsidDel="005F1522">
                <w:rPr>
                  <w:rFonts w:cs="Arial"/>
                </w:rPr>
                <w:delText xml:space="preserve"> </w:delText>
              </w:r>
            </w:del>
            <w:ins w:id="143" w:author="Jill Soufflot" w:date="2025-03-27T14:37:00Z" w16du:dateUtc="2025-03-27T01:37:00Z">
              <w:r w:rsidRPr="008A33B1">
                <w:rPr>
                  <w:rFonts w:cs="Arial"/>
                </w:rPr>
                <w:t>Wear appropriate safety equipment for the task and chemical</w:t>
              </w:r>
            </w:ins>
          </w:p>
          <w:p w14:paraId="41E20221" w14:textId="2459FBF0" w:rsidR="005F1522" w:rsidRPr="008A33B1" w:rsidRDefault="005F1522" w:rsidP="005F1522">
            <w:pPr>
              <w:numPr>
                <w:ilvl w:val="0"/>
                <w:numId w:val="24"/>
              </w:numPr>
              <w:rPr>
                <w:ins w:id="144" w:author="Jill Soufflot" w:date="2025-03-27T14:37:00Z" w16du:dateUtc="2025-03-27T01:37:00Z"/>
                <w:rFonts w:cs="Arial"/>
              </w:rPr>
            </w:pPr>
            <w:ins w:id="145" w:author="Jill Soufflot" w:date="2025-03-27T14:37:00Z" w16du:dateUtc="2025-03-27T01:37:00Z">
              <w:r w:rsidRPr="008A33B1">
                <w:rPr>
                  <w:rFonts w:cs="Arial"/>
                </w:rPr>
                <w:t xml:space="preserve">Face </w:t>
              </w:r>
            </w:ins>
            <w:ins w:id="146" w:author="Jill Soufflot" w:date="2025-03-27T14:38:00Z" w16du:dateUtc="2025-03-27T01:38:00Z">
              <w:r w:rsidRPr="008A33B1">
                <w:rPr>
                  <w:rFonts w:cs="Arial"/>
                </w:rPr>
                <w:t>s</w:t>
              </w:r>
            </w:ins>
            <w:ins w:id="147" w:author="Jill Soufflot" w:date="2025-03-27T14:37:00Z" w16du:dateUtc="2025-03-27T01:37:00Z">
              <w:r w:rsidRPr="008A33B1">
                <w:rPr>
                  <w:rFonts w:cs="Arial"/>
                </w:rPr>
                <w:t>hield</w:t>
              </w:r>
            </w:ins>
            <w:ins w:id="148" w:author="Jill Soufflot" w:date="2025-03-27T14:38:00Z" w16du:dateUtc="2025-03-27T01:38:00Z">
              <w:r w:rsidRPr="008A33B1">
                <w:rPr>
                  <w:rFonts w:cs="Arial"/>
                </w:rPr>
                <w:t xml:space="preserve"> or mask</w:t>
              </w:r>
            </w:ins>
          </w:p>
          <w:p w14:paraId="2662C255" w14:textId="546348B5" w:rsidR="005F1522" w:rsidRPr="008A33B1" w:rsidRDefault="005F1522" w:rsidP="005F1522">
            <w:pPr>
              <w:numPr>
                <w:ilvl w:val="0"/>
                <w:numId w:val="24"/>
              </w:numPr>
              <w:rPr>
                <w:ins w:id="149" w:author="Jill Soufflot" w:date="2025-03-27T14:38:00Z" w16du:dateUtc="2025-03-27T01:38:00Z"/>
                <w:rFonts w:cs="Arial"/>
              </w:rPr>
            </w:pPr>
            <w:ins w:id="150" w:author="Jill Soufflot" w:date="2025-03-27T14:37:00Z" w16du:dateUtc="2025-03-27T01:37:00Z">
              <w:r w:rsidRPr="008A33B1">
                <w:rPr>
                  <w:rFonts w:cs="Arial"/>
                </w:rPr>
                <w:t>Gloves</w:t>
              </w:r>
            </w:ins>
          </w:p>
          <w:p w14:paraId="16636BF5" w14:textId="77777777" w:rsidR="005F1522" w:rsidRPr="008A33B1" w:rsidRDefault="005F1522" w:rsidP="005F1522">
            <w:pPr>
              <w:pStyle w:val="ListParagraph"/>
              <w:numPr>
                <w:ilvl w:val="0"/>
                <w:numId w:val="24"/>
              </w:numPr>
              <w:rPr>
                <w:ins w:id="151" w:author="Jill Soufflot" w:date="2025-03-27T14:38:00Z" w16du:dateUtc="2025-03-27T01:38:00Z"/>
                <w:rFonts w:cs="Arial"/>
                <w:rPrChange w:id="152" w:author="Jill Soufflot" w:date="2025-04-11T10:43:00Z" w16du:dateUtc="2025-04-10T22:43:00Z">
                  <w:rPr>
                    <w:ins w:id="153" w:author="Jill Soufflot" w:date="2025-03-27T14:38:00Z" w16du:dateUtc="2025-03-27T01:38:00Z"/>
                    <w:rFonts w:cs="Arial"/>
                    <w:sz w:val="22"/>
                    <w:szCs w:val="22"/>
                  </w:rPr>
                </w:rPrChange>
              </w:rPr>
            </w:pPr>
            <w:ins w:id="154" w:author="Jill Soufflot" w:date="2025-03-27T14:37:00Z" w16du:dateUtc="2025-03-27T01:37:00Z">
              <w:r w:rsidRPr="008A33B1">
                <w:rPr>
                  <w:rFonts w:cs="Arial"/>
                  <w:sz w:val="22"/>
                  <w:szCs w:val="22"/>
                  <w:rPrChange w:id="155" w:author="Jill Soufflot" w:date="2025-04-11T10:43:00Z" w16du:dateUtc="2025-04-10T22:43:00Z">
                    <w:rPr>
                      <w:rFonts w:cs="Arial"/>
                    </w:rPr>
                  </w:rPrChange>
                </w:rPr>
                <w:t>Sturdy footwear</w:t>
              </w:r>
            </w:ins>
          </w:p>
          <w:p w14:paraId="0DE8C326" w14:textId="1CD19F84" w:rsidR="005F1522" w:rsidRPr="008A33B1" w:rsidRDefault="005F1522">
            <w:pPr>
              <w:pStyle w:val="ListParagraph"/>
              <w:numPr>
                <w:ilvl w:val="0"/>
                <w:numId w:val="24"/>
              </w:numPr>
              <w:rPr>
                <w:rFonts w:cs="Arial"/>
              </w:rPr>
              <w:pPrChange w:id="156" w:author="Jill Soufflot" w:date="2025-03-27T14:38:00Z" w16du:dateUtc="2025-03-27T01:38:00Z">
                <w:pPr/>
              </w:pPrChange>
            </w:pPr>
            <w:ins w:id="157" w:author="Jill Soufflot" w:date="2025-03-27T14:38:00Z" w16du:dateUtc="2025-03-27T01:38:00Z">
              <w:r w:rsidRPr="008A33B1">
                <w:rPr>
                  <w:rFonts w:cs="Arial"/>
                  <w:sz w:val="22"/>
                  <w:szCs w:val="22"/>
                  <w:rPrChange w:id="158" w:author="Jill Soufflot" w:date="2025-04-11T10:43:00Z" w16du:dateUtc="2025-04-10T22:43:00Z">
                    <w:rPr>
                      <w:rFonts w:cs="Arial"/>
                    </w:rPr>
                  </w:rPrChange>
                </w:rPr>
                <w:t xml:space="preserve">Long pants and </w:t>
              </w:r>
              <w:proofErr w:type="gramStart"/>
              <w:r w:rsidRPr="008A33B1">
                <w:rPr>
                  <w:rFonts w:cs="Arial"/>
                  <w:sz w:val="22"/>
                  <w:szCs w:val="22"/>
                  <w:rPrChange w:id="159" w:author="Jill Soufflot" w:date="2025-04-11T10:43:00Z" w16du:dateUtc="2025-04-10T22:43:00Z">
                    <w:rPr>
                      <w:rFonts w:cs="Arial"/>
                    </w:rPr>
                  </w:rPrChange>
                </w:rPr>
                <w:t>long sleeved</w:t>
              </w:r>
              <w:proofErr w:type="gramEnd"/>
              <w:r w:rsidRPr="008A33B1">
                <w:rPr>
                  <w:rFonts w:cs="Arial"/>
                  <w:sz w:val="22"/>
                  <w:szCs w:val="22"/>
                  <w:rPrChange w:id="160" w:author="Jill Soufflot" w:date="2025-04-11T10:43:00Z" w16du:dateUtc="2025-04-10T22:43:00Z">
                    <w:rPr>
                      <w:rFonts w:cs="Arial"/>
                    </w:rPr>
                  </w:rPrChange>
                </w:rPr>
                <w:t xml:space="preserve"> shirt or overalls</w:t>
              </w:r>
            </w:ins>
          </w:p>
        </w:tc>
      </w:tr>
      <w:tr w:rsidR="005F1522" w:rsidRPr="00EF2B36" w14:paraId="3DA35797"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E87904A" w14:textId="77777777" w:rsidR="005F1522" w:rsidRPr="008A33B1" w:rsidRDefault="005F1522" w:rsidP="005F1522">
            <w:pPr>
              <w:spacing w:before="120" w:after="120"/>
              <w:rPr>
                <w:rFonts w:cs="Arial"/>
                <w:rPrChange w:id="161" w:author="Jill Soufflot" w:date="2025-04-11T10:43:00Z" w16du:dateUtc="2025-04-10T22:43:00Z">
                  <w:rPr>
                    <w:rFonts w:cs="Arial"/>
                    <w:highlight w:val="yellow"/>
                  </w:rPr>
                </w:rPrChange>
              </w:rPr>
            </w:pPr>
            <w:r w:rsidRPr="008A33B1">
              <w:rPr>
                <w:rFonts w:cs="Arial"/>
                <w:rPrChange w:id="162" w:author="Jill Soufflot" w:date="2025-04-11T10:43:00Z" w16du:dateUtc="2025-04-10T22:43:00Z">
                  <w:rPr>
                    <w:rFonts w:cs="Arial"/>
                    <w:highlight w:val="yellow"/>
                  </w:rPr>
                </w:rPrChange>
              </w:rPr>
              <w:t>Tool shed</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1B75181" w14:textId="77777777" w:rsidR="005F1522" w:rsidRPr="008A33B1" w:rsidRDefault="005F1522" w:rsidP="005F1522">
            <w:pPr>
              <w:rPr>
                <w:rFonts w:cs="Arial"/>
                <w:rPrChange w:id="163" w:author="Jill Soufflot" w:date="2025-04-11T10:43:00Z" w16du:dateUtc="2025-04-10T22:43:00Z">
                  <w:rPr>
                    <w:rFonts w:cs="Arial"/>
                    <w:highlight w:val="yellow"/>
                  </w:rPr>
                </w:rPrChange>
              </w:rPr>
            </w:pPr>
            <w:r w:rsidRPr="008A33B1">
              <w:rPr>
                <w:rFonts w:cs="Arial"/>
                <w:rPrChange w:id="164" w:author="Jill Soufflot" w:date="2025-04-11T10:43:00Z" w16du:dateUtc="2025-04-10T22:43:00Z">
                  <w:rPr>
                    <w:rFonts w:cs="Arial"/>
                    <w:highlight w:val="yellow"/>
                  </w:rPr>
                </w:rPrChange>
              </w:rPr>
              <w:t>The equipment inside</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0BEADFC" w14:textId="77777777" w:rsidR="005F1522" w:rsidRPr="008A33B1" w:rsidRDefault="005F1522" w:rsidP="005F1522">
            <w:pPr>
              <w:rPr>
                <w:rFonts w:cs="Arial"/>
                <w:rPrChange w:id="165" w:author="Jill Soufflot" w:date="2025-04-11T10:43:00Z" w16du:dateUtc="2025-04-10T22:43:00Z">
                  <w:rPr>
                    <w:rFonts w:cs="Arial"/>
                    <w:highlight w:val="yellow"/>
                  </w:rPr>
                </w:rPrChange>
              </w:rPr>
            </w:pPr>
            <w:r w:rsidRPr="008A33B1">
              <w:rPr>
                <w:rFonts w:cs="Arial"/>
                <w:rPrChange w:id="166" w:author="Jill Soufflot" w:date="2025-04-11T10:43:00Z" w16du:dateUtc="2025-04-10T22:43:00Z">
                  <w:rPr>
                    <w:rFonts w:cs="Arial"/>
                    <w:highlight w:val="yellow"/>
                  </w:rPr>
                </w:rPrChange>
              </w:rPr>
              <w:t>Various</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E257A82" w14:textId="77777777" w:rsidR="005F1522" w:rsidRPr="008A33B1" w:rsidRDefault="005F1522" w:rsidP="005F1522">
            <w:pPr>
              <w:spacing w:before="60"/>
              <w:jc w:val="center"/>
              <w:rPr>
                <w:rFonts w:cs="Arial"/>
                <w:rPrChange w:id="167" w:author="Jill Soufflot" w:date="2025-04-11T10:43:00Z" w16du:dateUtc="2025-04-10T22:43:00Z">
                  <w:rPr>
                    <w:rFonts w:cs="Arial"/>
                    <w:highlight w:val="yellow"/>
                  </w:rPr>
                </w:rPrChange>
              </w:rPr>
            </w:pPr>
            <w:r w:rsidRPr="008A33B1">
              <w:rPr>
                <w:rFonts w:cs="Arial"/>
                <w:rPrChange w:id="168" w:author="Jill Soufflot" w:date="2025-04-11T10:43:00Z" w16du:dateUtc="2025-04-10T22:43:00Z">
                  <w:rPr>
                    <w:rFonts w:cs="Arial"/>
                    <w:highlight w:val="yellow"/>
                  </w:rPr>
                </w:rPrChange>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ED99E86" w14:textId="77777777" w:rsidR="005F1522" w:rsidRPr="008A33B1" w:rsidRDefault="005F1522" w:rsidP="005F1522">
            <w:pPr>
              <w:rPr>
                <w:rFonts w:cs="Arial"/>
                <w:rPrChange w:id="169" w:author="Jill Soufflot" w:date="2025-04-11T10:43:00Z" w16du:dateUtc="2025-04-10T22:43:00Z">
                  <w:rPr>
                    <w:rFonts w:cs="Arial"/>
                    <w:highlight w:val="yellow"/>
                  </w:rPr>
                </w:rPrChange>
              </w:rPr>
            </w:pPr>
            <w:r w:rsidRPr="008A33B1">
              <w:rPr>
                <w:rFonts w:cs="Arial"/>
                <w:rPrChange w:id="170" w:author="Jill Soufflot" w:date="2025-04-11T10:43:00Z" w16du:dateUtc="2025-04-10T22:43:00Z">
                  <w:rPr>
                    <w:rFonts w:cs="Arial"/>
                    <w:highlight w:val="yellow"/>
                  </w:rPr>
                </w:rPrChange>
              </w:rPr>
              <w:t xml:space="preserve">Tool shed to be kept locked.  Team leaders or </w:t>
            </w:r>
            <w:proofErr w:type="spellStart"/>
            <w:r w:rsidRPr="008A33B1">
              <w:rPr>
                <w:rFonts w:cs="Arial"/>
                <w:rPrChange w:id="171" w:author="Jill Soufflot" w:date="2025-04-11T10:43:00Z" w16du:dateUtc="2025-04-10T22:43:00Z">
                  <w:rPr>
                    <w:rFonts w:cs="Arial"/>
                    <w:highlight w:val="yellow"/>
                  </w:rPr>
                </w:rPrChange>
              </w:rPr>
              <w:t>DoC</w:t>
            </w:r>
            <w:proofErr w:type="spellEnd"/>
            <w:r w:rsidRPr="008A33B1">
              <w:rPr>
                <w:rFonts w:cs="Arial"/>
                <w:rPrChange w:id="172" w:author="Jill Soufflot" w:date="2025-04-11T10:43:00Z" w16du:dateUtc="2025-04-10T22:43:00Z">
                  <w:rPr>
                    <w:rFonts w:cs="Arial"/>
                    <w:highlight w:val="yellow"/>
                  </w:rPr>
                </w:rPrChange>
              </w:rPr>
              <w:t xml:space="preserve"> Ranger only to authorise access.</w:t>
            </w:r>
          </w:p>
        </w:tc>
      </w:tr>
      <w:tr w:rsidR="005F1522" w:rsidRPr="00EF2B36" w14:paraId="4AA9575A"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509E8D6" w14:textId="2082E22A" w:rsidR="005F1522" w:rsidRPr="008A33B1" w:rsidRDefault="005F1522" w:rsidP="005F1522">
            <w:pPr>
              <w:spacing w:before="120" w:after="120"/>
              <w:rPr>
                <w:rFonts w:cs="Arial"/>
                <w:rPrChange w:id="173" w:author="Jill Soufflot" w:date="2025-04-11T10:43:00Z" w16du:dateUtc="2025-04-10T22:43:00Z">
                  <w:rPr>
                    <w:rFonts w:cs="Arial"/>
                    <w:highlight w:val="yellow"/>
                  </w:rPr>
                </w:rPrChange>
              </w:rPr>
            </w:pPr>
            <w:r w:rsidRPr="008A33B1">
              <w:rPr>
                <w:rFonts w:cs="Arial"/>
                <w:rPrChange w:id="174" w:author="Jill Soufflot" w:date="2025-04-11T10:43:00Z" w16du:dateUtc="2025-04-10T22:43:00Z">
                  <w:rPr>
                    <w:rFonts w:cs="Arial"/>
                    <w:highlight w:val="yellow"/>
                  </w:rPr>
                </w:rPrChange>
              </w:rPr>
              <w:t>Chemical shed</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836494F" w14:textId="556D0718" w:rsidR="005F1522" w:rsidRPr="008A33B1" w:rsidRDefault="005F1522" w:rsidP="005F1522">
            <w:pPr>
              <w:rPr>
                <w:rFonts w:cs="Arial"/>
                <w:rPrChange w:id="175" w:author="Jill Soufflot" w:date="2025-04-11T10:43:00Z" w16du:dateUtc="2025-04-10T22:43:00Z">
                  <w:rPr>
                    <w:rFonts w:cs="Arial"/>
                    <w:highlight w:val="yellow"/>
                  </w:rPr>
                </w:rPrChange>
              </w:rPr>
            </w:pPr>
            <w:r w:rsidRPr="008A33B1">
              <w:rPr>
                <w:rFonts w:cs="Arial"/>
                <w:rPrChange w:id="176" w:author="Jill Soufflot" w:date="2025-04-11T10:43:00Z" w16du:dateUtc="2025-04-10T22:43:00Z">
                  <w:rPr>
                    <w:rFonts w:cs="Arial"/>
                    <w:highlight w:val="yellow"/>
                  </w:rPr>
                </w:rPrChange>
              </w:rPr>
              <w:t>Chemicals inside</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153A026" w14:textId="77777777" w:rsidR="005F1522" w:rsidRPr="008A33B1" w:rsidRDefault="005F1522" w:rsidP="005F1522">
            <w:pPr>
              <w:rPr>
                <w:rFonts w:cs="Arial"/>
                <w:rPrChange w:id="177" w:author="Jill Soufflot" w:date="2025-04-11T10:43:00Z" w16du:dateUtc="2025-04-10T22:43:00Z">
                  <w:rPr>
                    <w:rFonts w:cs="Arial"/>
                    <w:highlight w:val="yellow"/>
                  </w:rPr>
                </w:rPrChange>
              </w:rPr>
            </w:pPr>
            <w:r w:rsidRPr="008A33B1">
              <w:rPr>
                <w:rFonts w:cs="Arial"/>
                <w:rPrChange w:id="178" w:author="Jill Soufflot" w:date="2025-04-11T10:43:00Z" w16du:dateUtc="2025-04-10T22:43:00Z">
                  <w:rPr>
                    <w:rFonts w:cs="Arial"/>
                    <w:highlight w:val="yellow"/>
                  </w:rPr>
                </w:rPrChange>
              </w:rPr>
              <w:t>Poisoning</w:t>
            </w:r>
          </w:p>
          <w:p w14:paraId="55A7474C" w14:textId="2BF8DBEF" w:rsidR="005F1522" w:rsidRPr="008A33B1" w:rsidRDefault="005F1522" w:rsidP="005F1522">
            <w:pPr>
              <w:rPr>
                <w:rFonts w:cs="Arial"/>
                <w:rPrChange w:id="179" w:author="Jill Soufflot" w:date="2025-04-11T10:43:00Z" w16du:dateUtc="2025-04-10T22:43:00Z">
                  <w:rPr>
                    <w:rFonts w:cs="Arial"/>
                    <w:highlight w:val="yellow"/>
                  </w:rPr>
                </w:rPrChange>
              </w:rPr>
            </w:pPr>
            <w:r w:rsidRPr="008A33B1">
              <w:rPr>
                <w:rFonts w:cs="Arial"/>
                <w:rPrChange w:id="180" w:author="Jill Soufflot" w:date="2025-04-11T10:43:00Z" w16du:dateUtc="2025-04-10T22:43:00Z">
                  <w:rPr>
                    <w:rFonts w:cs="Arial"/>
                    <w:highlight w:val="yellow"/>
                  </w:rPr>
                </w:rPrChange>
              </w:rPr>
              <w:t>Skin damage</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D670228" w14:textId="245C6575" w:rsidR="005F1522" w:rsidRPr="008A33B1" w:rsidRDefault="005F1522" w:rsidP="005F1522">
            <w:pPr>
              <w:spacing w:before="60"/>
              <w:jc w:val="center"/>
              <w:rPr>
                <w:rFonts w:cs="Arial"/>
                <w:rPrChange w:id="181" w:author="Jill Soufflot" w:date="2025-04-11T10:43:00Z" w16du:dateUtc="2025-04-10T22:43:00Z">
                  <w:rPr>
                    <w:rFonts w:cs="Arial"/>
                    <w:highlight w:val="yellow"/>
                  </w:rPr>
                </w:rPrChange>
              </w:rPr>
            </w:pPr>
            <w:r w:rsidRPr="008A33B1">
              <w:rPr>
                <w:rFonts w:cs="Arial"/>
                <w:rPrChange w:id="182" w:author="Jill Soufflot" w:date="2025-04-11T10:43:00Z" w16du:dateUtc="2025-04-10T22:43:00Z">
                  <w:rPr>
                    <w:rFonts w:cs="Arial"/>
                    <w:highlight w:val="yellow"/>
                  </w:rPr>
                </w:rPrChange>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684C5FB" w14:textId="77777777" w:rsidR="005F1522" w:rsidRPr="008A33B1" w:rsidRDefault="005F1522" w:rsidP="005F1522">
            <w:pPr>
              <w:rPr>
                <w:rFonts w:cs="Arial"/>
                <w:rPrChange w:id="183" w:author="Jill Soufflot" w:date="2025-04-11T10:43:00Z" w16du:dateUtc="2025-04-10T22:43:00Z">
                  <w:rPr>
                    <w:rFonts w:cs="Arial"/>
                    <w:highlight w:val="yellow"/>
                  </w:rPr>
                </w:rPrChange>
              </w:rPr>
            </w:pPr>
            <w:r w:rsidRPr="008A33B1">
              <w:rPr>
                <w:rFonts w:cs="Arial"/>
                <w:rPrChange w:id="184" w:author="Jill Soufflot" w:date="2025-04-11T10:43:00Z" w16du:dateUtc="2025-04-10T22:43:00Z">
                  <w:rPr>
                    <w:rFonts w:cs="Arial"/>
                    <w:highlight w:val="yellow"/>
                  </w:rPr>
                </w:rPrChange>
              </w:rPr>
              <w:t>Bulk chemicals are locked inside cabinet inside shed, which remains locked at all times (chemical shed may remain unlocked when volunteers are on the island for ease of access to weeding tools).</w:t>
            </w:r>
          </w:p>
          <w:p w14:paraId="43CA8050" w14:textId="53843D5F" w:rsidR="005F1522" w:rsidRPr="008A33B1" w:rsidRDefault="005F1522" w:rsidP="005F1522">
            <w:pPr>
              <w:rPr>
                <w:rFonts w:cs="Arial"/>
                <w:rPrChange w:id="185" w:author="Jill Soufflot" w:date="2025-04-11T10:43:00Z" w16du:dateUtc="2025-04-10T22:43:00Z">
                  <w:rPr>
                    <w:rFonts w:cs="Arial"/>
                    <w:highlight w:val="yellow"/>
                  </w:rPr>
                </w:rPrChange>
              </w:rPr>
            </w:pPr>
            <w:r w:rsidRPr="008A33B1">
              <w:rPr>
                <w:rFonts w:cs="Arial"/>
                <w:rPrChange w:id="186" w:author="Jill Soufflot" w:date="2025-04-11T10:43:00Z" w16du:dateUtc="2025-04-10T22:43:00Z">
                  <w:rPr>
                    <w:rFonts w:cs="Arial"/>
                    <w:highlight w:val="yellow"/>
                  </w:rPr>
                </w:rPrChange>
              </w:rPr>
              <w:t>Bottles containing weeding paste contain only small amounts which would be difficult to accidentally ingest, so these bottles may remain outside of the locked chemical cabinet (but inside the chemical shed).</w:t>
            </w:r>
          </w:p>
        </w:tc>
      </w:tr>
      <w:tr w:rsidR="005F1522" w:rsidRPr="00A4587D" w14:paraId="21B85C93"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1FA0FD2" w14:textId="00AFF405" w:rsidR="005F1522" w:rsidRPr="003C5D16" w:rsidRDefault="005F1522" w:rsidP="005F1522">
            <w:pPr>
              <w:rPr>
                <w:rFonts w:cs="Arial"/>
              </w:rPr>
            </w:pPr>
            <w:r w:rsidRPr="003C5D16">
              <w:rPr>
                <w:rFonts w:cs="Arial"/>
              </w:rPr>
              <w:t>Steep cliffs</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13DA284" w14:textId="77777777" w:rsidR="005F1522" w:rsidRPr="003C5D16" w:rsidRDefault="005F1522" w:rsidP="005F1522">
            <w:pPr>
              <w:spacing w:before="120"/>
              <w:rPr>
                <w:rFonts w:cs="Arial"/>
              </w:rPr>
            </w:pPr>
            <w:r w:rsidRPr="003C5D16">
              <w:rPr>
                <w:rFonts w:cs="Arial"/>
              </w:rPr>
              <w:t>Falling</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490506A" w14:textId="77777777" w:rsidR="005F1522" w:rsidRPr="003C5D16" w:rsidRDefault="005F1522" w:rsidP="005F1522">
            <w:pPr>
              <w:rPr>
                <w:rFonts w:cs="Arial"/>
              </w:rPr>
            </w:pPr>
            <w:r w:rsidRPr="003C5D16">
              <w:rPr>
                <w:rFonts w:cs="Arial"/>
              </w:rPr>
              <w:t>Death</w:t>
            </w:r>
          </w:p>
          <w:p w14:paraId="2F69974D" w14:textId="77777777" w:rsidR="005F1522" w:rsidRPr="003C5D16" w:rsidRDefault="005F1522" w:rsidP="005F1522">
            <w:pPr>
              <w:rPr>
                <w:rFonts w:cs="Arial"/>
              </w:rPr>
            </w:pPr>
            <w:r w:rsidRPr="003C5D16">
              <w:rPr>
                <w:rFonts w:cs="Arial"/>
              </w:rPr>
              <w:t>Fractures</w:t>
            </w:r>
          </w:p>
          <w:p w14:paraId="00DE1F92" w14:textId="77777777" w:rsidR="005F1522" w:rsidRPr="003C5D16" w:rsidRDefault="005F1522" w:rsidP="005F1522">
            <w:pPr>
              <w:rPr>
                <w:rFonts w:cs="Arial"/>
              </w:rPr>
            </w:pPr>
            <w:r w:rsidRPr="003C5D16">
              <w:rPr>
                <w:rFonts w:cs="Arial"/>
              </w:rPr>
              <w:t>Crushing</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46DD929" w14:textId="77777777" w:rsidR="005F1522" w:rsidRPr="003C5D16" w:rsidRDefault="005F1522" w:rsidP="005F1522">
            <w:pPr>
              <w:spacing w:before="60"/>
              <w:jc w:val="center"/>
              <w:rPr>
                <w:rFonts w:cs="Arial"/>
              </w:rPr>
            </w:pPr>
            <w:r w:rsidRPr="003C5D16">
              <w:rPr>
                <w:rFonts w:cs="Arial"/>
              </w:rPr>
              <w:t>Medium</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530F1C7" w14:textId="77777777" w:rsidR="005F1522" w:rsidRPr="003C5D16" w:rsidRDefault="005F1522" w:rsidP="005F1522">
            <w:pPr>
              <w:jc w:val="both"/>
              <w:rPr>
                <w:rFonts w:cs="Arial"/>
              </w:rPr>
            </w:pPr>
            <w:r w:rsidRPr="003C5D16">
              <w:rPr>
                <w:rFonts w:cs="Arial"/>
              </w:rPr>
              <w:t>Identify and keep clear of bluffs and steep hillsides ending in bluffs.  Fence lines along cliffs to be retained.  With a party of more than 2 persons a person must be appointed to identify hazard and warn people to stay away from the edge of bluffs.  Children may not participate in Motuihe Project working parties working on/near steep ground.</w:t>
            </w:r>
          </w:p>
        </w:tc>
      </w:tr>
      <w:tr w:rsidR="005F1522" w:rsidRPr="00A4587D" w14:paraId="3E1E4B0E"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8C441DA" w14:textId="77777777" w:rsidR="005F1522" w:rsidRPr="003C5D16" w:rsidRDefault="005F1522" w:rsidP="005F1522">
            <w:pPr>
              <w:spacing w:before="120" w:after="120"/>
              <w:rPr>
                <w:rFonts w:cs="Arial"/>
              </w:rPr>
            </w:pPr>
            <w:r w:rsidRPr="003C5D16">
              <w:rPr>
                <w:rFonts w:cs="Arial"/>
              </w:rPr>
              <w:lastRenderedPageBreak/>
              <w:t>Abseiling</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C1F28DA" w14:textId="77777777" w:rsidR="005F1522" w:rsidRPr="003C5D16" w:rsidRDefault="005F1522" w:rsidP="005F1522">
            <w:pPr>
              <w:spacing w:before="120"/>
              <w:rPr>
                <w:rFonts w:cs="Arial"/>
              </w:rPr>
            </w:pPr>
            <w:r w:rsidRPr="003C5D16">
              <w:rPr>
                <w:rFonts w:cs="Arial"/>
              </w:rPr>
              <w:t>Falling</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26F192D" w14:textId="77777777" w:rsidR="005F1522" w:rsidRPr="003C5D16" w:rsidRDefault="005F1522" w:rsidP="005F1522">
            <w:pPr>
              <w:rPr>
                <w:rFonts w:cs="Arial"/>
              </w:rPr>
            </w:pPr>
            <w:r w:rsidRPr="003C5D16">
              <w:rPr>
                <w:rFonts w:cs="Arial"/>
              </w:rPr>
              <w:t>Death</w:t>
            </w:r>
          </w:p>
          <w:p w14:paraId="6B258EFD" w14:textId="77777777" w:rsidR="005F1522" w:rsidRPr="003C5D16" w:rsidRDefault="005F1522" w:rsidP="005F1522">
            <w:pPr>
              <w:rPr>
                <w:rFonts w:cs="Arial"/>
              </w:rPr>
            </w:pPr>
            <w:r w:rsidRPr="003C5D16">
              <w:rPr>
                <w:rFonts w:cs="Arial"/>
              </w:rPr>
              <w:t>Fractures</w:t>
            </w:r>
          </w:p>
          <w:p w14:paraId="1AEB703B" w14:textId="77777777" w:rsidR="005F1522" w:rsidRPr="003C5D16" w:rsidRDefault="005F1522" w:rsidP="005F1522">
            <w:pPr>
              <w:rPr>
                <w:rFonts w:cs="Arial"/>
              </w:rPr>
            </w:pPr>
            <w:r w:rsidRPr="003C5D16">
              <w:rPr>
                <w:rFonts w:cs="Arial"/>
              </w:rPr>
              <w:t>Crushing</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53D45B3" w14:textId="77777777" w:rsidR="005F1522" w:rsidRPr="003C5D16" w:rsidRDefault="005F1522" w:rsidP="005F1522">
            <w:pPr>
              <w:spacing w:before="60"/>
              <w:jc w:val="center"/>
              <w:rPr>
                <w:rFonts w:cs="Arial"/>
              </w:rPr>
            </w:pPr>
            <w:r w:rsidRPr="003C5D16">
              <w:rPr>
                <w:rFonts w:cs="Arial"/>
              </w:rPr>
              <w:t>Medium</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AA7BBB2" w14:textId="77777777" w:rsidR="005F1522" w:rsidRPr="003C5D16" w:rsidRDefault="005F1522" w:rsidP="005F1522">
            <w:pPr>
              <w:jc w:val="both"/>
              <w:rPr>
                <w:rFonts w:cs="Arial"/>
              </w:rPr>
            </w:pPr>
            <w:r w:rsidRPr="003C5D16">
              <w:rPr>
                <w:rFonts w:cs="Arial"/>
              </w:rPr>
              <w:t>Unless specifically approved by the Committee volunteers are not to be engaged in abseiling.</w:t>
            </w:r>
          </w:p>
          <w:p w14:paraId="7FD86311" w14:textId="77777777" w:rsidR="005F1522" w:rsidRPr="003C5D16" w:rsidRDefault="005F1522" w:rsidP="005F1522">
            <w:pPr>
              <w:jc w:val="both"/>
              <w:rPr>
                <w:rFonts w:cs="Arial"/>
              </w:rPr>
            </w:pPr>
            <w:r w:rsidRPr="003C5D16">
              <w:rPr>
                <w:rFonts w:cs="Arial"/>
              </w:rPr>
              <w:t xml:space="preserve">Only contractors approved by the Trust are to undertake abseiling.  </w:t>
            </w:r>
          </w:p>
          <w:p w14:paraId="2B5D875A" w14:textId="77777777" w:rsidR="005F1522" w:rsidRPr="003C5D16" w:rsidRDefault="005F1522" w:rsidP="005F1522">
            <w:pPr>
              <w:jc w:val="both"/>
              <w:rPr>
                <w:rFonts w:cs="Arial"/>
              </w:rPr>
            </w:pPr>
            <w:r w:rsidRPr="003C5D16">
              <w:rPr>
                <w:rFonts w:cs="Arial"/>
              </w:rPr>
              <w:t xml:space="preserve">Any volunteers are approved </w:t>
            </w:r>
            <w:proofErr w:type="gramStart"/>
            <w:r w:rsidRPr="003C5D16">
              <w:rPr>
                <w:rFonts w:cs="Arial"/>
              </w:rPr>
              <w:t>they  must</w:t>
            </w:r>
            <w:proofErr w:type="gramEnd"/>
            <w:r w:rsidRPr="003C5D16">
              <w:rPr>
                <w:rFonts w:cs="Arial"/>
              </w:rPr>
              <w:t xml:space="preserve"> have appropriate certification and be approved by the Trust.</w:t>
            </w:r>
          </w:p>
        </w:tc>
      </w:tr>
      <w:tr w:rsidR="005F1522" w:rsidRPr="00A4587D" w14:paraId="4E3317D6"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B323D3E" w14:textId="77777777" w:rsidR="005F1522" w:rsidRPr="003C5D16" w:rsidRDefault="005F1522" w:rsidP="005F1522">
            <w:pPr>
              <w:spacing w:before="120" w:after="120"/>
              <w:rPr>
                <w:rFonts w:cs="Arial"/>
              </w:rPr>
            </w:pPr>
            <w:r w:rsidRPr="003C5D16">
              <w:rPr>
                <w:rFonts w:cs="Arial"/>
              </w:rPr>
              <w:t>Tree Climbing</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1642F3E" w14:textId="77777777" w:rsidR="005F1522" w:rsidRPr="003C5D16" w:rsidRDefault="005F1522" w:rsidP="005F1522">
            <w:pPr>
              <w:spacing w:before="120"/>
              <w:rPr>
                <w:rFonts w:cs="Arial"/>
              </w:rPr>
            </w:pPr>
            <w:r w:rsidRPr="003C5D16">
              <w:rPr>
                <w:rFonts w:cs="Arial"/>
              </w:rPr>
              <w:t>Falling</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3B752E72" w14:textId="77777777" w:rsidR="005F1522" w:rsidRPr="003C5D16" w:rsidRDefault="005F1522" w:rsidP="005F1522">
            <w:pPr>
              <w:rPr>
                <w:rFonts w:cs="Arial"/>
              </w:rPr>
            </w:pPr>
            <w:r w:rsidRPr="003C5D16">
              <w:rPr>
                <w:rFonts w:cs="Arial"/>
              </w:rPr>
              <w:t>Death</w:t>
            </w:r>
          </w:p>
          <w:p w14:paraId="1983ABD9" w14:textId="77777777" w:rsidR="005F1522" w:rsidRPr="003C5D16" w:rsidRDefault="005F1522" w:rsidP="005F1522">
            <w:pPr>
              <w:rPr>
                <w:rFonts w:cs="Arial"/>
              </w:rPr>
            </w:pPr>
            <w:r w:rsidRPr="003C5D16">
              <w:rPr>
                <w:rFonts w:cs="Arial"/>
              </w:rPr>
              <w:t>Fractures</w:t>
            </w:r>
          </w:p>
          <w:p w14:paraId="6B6474E7" w14:textId="77777777" w:rsidR="005F1522" w:rsidRPr="003C5D16" w:rsidRDefault="005F1522" w:rsidP="005F1522">
            <w:pPr>
              <w:rPr>
                <w:rFonts w:cs="Arial"/>
              </w:rPr>
            </w:pPr>
            <w:r w:rsidRPr="003C5D16">
              <w:rPr>
                <w:rFonts w:cs="Arial"/>
              </w:rPr>
              <w:t>Crushing</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7E5B04B" w14:textId="77777777" w:rsidR="005F1522" w:rsidRPr="003C5D16" w:rsidRDefault="005F1522" w:rsidP="005F1522">
            <w:pPr>
              <w:spacing w:before="60"/>
              <w:jc w:val="center"/>
              <w:rPr>
                <w:rFonts w:cs="Arial"/>
              </w:rPr>
            </w:pPr>
            <w:r w:rsidRPr="003C5D16">
              <w:rPr>
                <w:rFonts w:cs="Arial"/>
              </w:rPr>
              <w:t>Medium</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1A8CFCB" w14:textId="77777777" w:rsidR="005F1522" w:rsidRPr="003C5D16" w:rsidRDefault="005F1522" w:rsidP="005F1522">
            <w:pPr>
              <w:jc w:val="both"/>
              <w:rPr>
                <w:rFonts w:cs="Arial"/>
              </w:rPr>
            </w:pPr>
            <w:r w:rsidRPr="003C5D16">
              <w:rPr>
                <w:rFonts w:cs="Arial"/>
              </w:rPr>
              <w:t>Do not climb trees.  This is not an activity to be undertaken by volunteers.  The risk profile is not acceptable.</w:t>
            </w:r>
          </w:p>
          <w:p w14:paraId="1438481C" w14:textId="2402C1C1" w:rsidR="005F1522" w:rsidRPr="003C5D16" w:rsidRDefault="005F1522" w:rsidP="005F1522">
            <w:pPr>
              <w:jc w:val="both"/>
              <w:rPr>
                <w:rFonts w:cs="Arial"/>
                <w:lang w:eastAsia="zh-CN"/>
              </w:rPr>
            </w:pPr>
            <w:r w:rsidRPr="003C5D16">
              <w:rPr>
                <w:rFonts w:cs="Arial"/>
              </w:rPr>
              <w:t xml:space="preserve">Can be completed by approved abseilers.  </w:t>
            </w:r>
          </w:p>
        </w:tc>
      </w:tr>
      <w:tr w:rsidR="005F1522" w:rsidRPr="00A4587D" w14:paraId="7D5FBEE7"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9265964" w14:textId="77777777" w:rsidR="005F1522" w:rsidRPr="003C5D16" w:rsidRDefault="005F1522" w:rsidP="005F1522">
            <w:pPr>
              <w:spacing w:before="120" w:after="120"/>
              <w:rPr>
                <w:rFonts w:cs="Arial"/>
              </w:rPr>
            </w:pPr>
            <w:r w:rsidRPr="003C5D16">
              <w:rPr>
                <w:rFonts w:cs="Arial"/>
              </w:rPr>
              <w:t>Walking off marked tracks</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F401356" w14:textId="77777777" w:rsidR="005F1522" w:rsidRPr="003C5D16" w:rsidRDefault="005F1522" w:rsidP="005F1522">
            <w:pPr>
              <w:spacing w:before="120"/>
              <w:rPr>
                <w:rFonts w:cs="Arial"/>
              </w:rPr>
            </w:pPr>
            <w:r w:rsidRPr="003C5D16">
              <w:rPr>
                <w:rFonts w:cs="Arial"/>
              </w:rPr>
              <w:t>Slip trip fall</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832CB6C" w14:textId="77777777" w:rsidR="005F1522" w:rsidRPr="003C5D16" w:rsidRDefault="005F1522" w:rsidP="005F1522">
            <w:pPr>
              <w:rPr>
                <w:rFonts w:cs="Arial"/>
              </w:rPr>
            </w:pPr>
            <w:r w:rsidRPr="003C5D16">
              <w:rPr>
                <w:rFonts w:cs="Arial"/>
              </w:rPr>
              <w:t>Bruising</w:t>
            </w:r>
          </w:p>
          <w:p w14:paraId="1FB2A768" w14:textId="77777777" w:rsidR="005F1522" w:rsidRPr="003C5D16" w:rsidRDefault="005F1522" w:rsidP="005F1522">
            <w:pPr>
              <w:rPr>
                <w:rFonts w:cs="Arial"/>
              </w:rPr>
            </w:pPr>
            <w:r w:rsidRPr="003C5D16">
              <w:rPr>
                <w:rFonts w:cs="Arial"/>
              </w:rPr>
              <w:t>Fracture</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3CD0AF6" w14:textId="77777777" w:rsidR="005F1522" w:rsidRPr="003C5D16" w:rsidRDefault="005F1522" w:rsidP="005F1522">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C2A5277" w14:textId="77777777" w:rsidR="005F1522" w:rsidRPr="003C5D16" w:rsidRDefault="005F1522" w:rsidP="005F1522">
            <w:pPr>
              <w:jc w:val="both"/>
              <w:rPr>
                <w:rFonts w:cs="Arial"/>
              </w:rPr>
            </w:pPr>
            <w:r w:rsidRPr="003C5D16">
              <w:rPr>
                <w:rFonts w:cs="Arial"/>
              </w:rPr>
              <w:t>Wear Suitable Footwear.</w:t>
            </w:r>
          </w:p>
          <w:p w14:paraId="4EAA6391" w14:textId="77777777" w:rsidR="005F1522" w:rsidRPr="003C5D16" w:rsidRDefault="005F1522" w:rsidP="005F1522">
            <w:pPr>
              <w:jc w:val="both"/>
              <w:rPr>
                <w:rFonts w:cs="Arial"/>
              </w:rPr>
            </w:pPr>
            <w:r w:rsidRPr="003C5D16">
              <w:rPr>
                <w:rFonts w:cs="Arial"/>
              </w:rPr>
              <w:t>Where hidden hazards are known to exist identify them</w:t>
            </w:r>
          </w:p>
          <w:p w14:paraId="79BA7E53" w14:textId="77777777" w:rsidR="005F1522" w:rsidRPr="003C5D16" w:rsidRDefault="005F1522" w:rsidP="005F1522">
            <w:pPr>
              <w:jc w:val="both"/>
              <w:rPr>
                <w:rFonts w:cs="Arial"/>
              </w:rPr>
            </w:pPr>
            <w:r w:rsidRPr="003C5D16">
              <w:rPr>
                <w:rFonts w:cs="Arial"/>
              </w:rPr>
              <w:t>In a party of more than 2 a person must be appointed to identify hazards, and to encourage the wearing of suitable footwear.</w:t>
            </w:r>
          </w:p>
          <w:p w14:paraId="028D2F64" w14:textId="77777777" w:rsidR="005F1522" w:rsidRPr="003C5D16" w:rsidRDefault="005F1522" w:rsidP="005F1522">
            <w:pPr>
              <w:jc w:val="both"/>
              <w:rPr>
                <w:rFonts w:cs="Arial"/>
              </w:rPr>
            </w:pPr>
            <w:r w:rsidRPr="003C5D16">
              <w:rPr>
                <w:rFonts w:cs="Arial"/>
              </w:rPr>
              <w:t>Children may not participate in Motuihe work parties away from marked tracks unless supervised by a parent or other adult responsible for their safety</w:t>
            </w:r>
          </w:p>
        </w:tc>
      </w:tr>
      <w:tr w:rsidR="005F1522" w:rsidRPr="00A4587D" w14:paraId="747D009C"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D2BB13C" w14:textId="77777777" w:rsidR="005F1522" w:rsidRPr="003C5D16" w:rsidRDefault="005F1522" w:rsidP="005F1522">
            <w:pPr>
              <w:spacing w:before="120" w:after="120"/>
              <w:rPr>
                <w:rFonts w:cs="Arial"/>
              </w:rPr>
            </w:pPr>
            <w:r w:rsidRPr="003C5D16">
              <w:rPr>
                <w:rFonts w:cs="Arial"/>
              </w:rPr>
              <w:t>Using/removing nails, staples or wire</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03B2B60" w14:textId="77777777" w:rsidR="005F1522" w:rsidRPr="003C5D16" w:rsidRDefault="005F1522" w:rsidP="005F1522">
            <w:pPr>
              <w:rPr>
                <w:rFonts w:cs="Arial"/>
              </w:rPr>
            </w:pPr>
            <w:r w:rsidRPr="003C5D16">
              <w:rPr>
                <w:rFonts w:cs="Arial"/>
              </w:rPr>
              <w:t>Wire springing back</w:t>
            </w:r>
          </w:p>
          <w:p w14:paraId="28FC0740" w14:textId="77777777" w:rsidR="005F1522" w:rsidRPr="003C5D16" w:rsidRDefault="005F1522" w:rsidP="005F1522">
            <w:pPr>
              <w:rPr>
                <w:rFonts w:cs="Arial"/>
              </w:rPr>
            </w:pPr>
            <w:r w:rsidRPr="003C5D16">
              <w:rPr>
                <w:rFonts w:cs="Arial"/>
              </w:rPr>
              <w:t>Standing on nails</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7AEE203" w14:textId="77777777" w:rsidR="005F1522" w:rsidRPr="003C5D16" w:rsidRDefault="005F1522" w:rsidP="005F1522">
            <w:pPr>
              <w:rPr>
                <w:rFonts w:cs="Arial"/>
              </w:rPr>
            </w:pPr>
            <w:r w:rsidRPr="003C5D16">
              <w:rPr>
                <w:rFonts w:cs="Arial"/>
              </w:rPr>
              <w:t>Lacerations</w:t>
            </w:r>
          </w:p>
          <w:p w14:paraId="3B217D09" w14:textId="77777777" w:rsidR="005F1522" w:rsidRPr="003C5D16" w:rsidRDefault="005F1522" w:rsidP="005F1522">
            <w:pPr>
              <w:rPr>
                <w:rFonts w:cs="Arial"/>
              </w:rPr>
            </w:pPr>
            <w:r w:rsidRPr="003C5D16">
              <w:rPr>
                <w:rFonts w:cs="Arial"/>
              </w:rPr>
              <w:t>Infections</w:t>
            </w:r>
          </w:p>
          <w:p w14:paraId="0EC683FC" w14:textId="77777777" w:rsidR="005F1522" w:rsidRPr="003C5D16" w:rsidRDefault="005F1522" w:rsidP="005F1522">
            <w:pPr>
              <w:rPr>
                <w:rFonts w:cs="Arial"/>
              </w:rPr>
            </w:pPr>
            <w:r w:rsidRPr="003C5D16">
              <w:rPr>
                <w:rFonts w:cs="Arial"/>
              </w:rPr>
              <w:t>Tetanus</w:t>
            </w:r>
          </w:p>
          <w:p w14:paraId="70C2197C" w14:textId="77777777" w:rsidR="005F1522" w:rsidRPr="003C5D16" w:rsidRDefault="005F1522" w:rsidP="005F1522">
            <w:pPr>
              <w:rPr>
                <w:rFonts w:cs="Arial"/>
              </w:rPr>
            </w:pPr>
            <w:r w:rsidRPr="003C5D16">
              <w:rPr>
                <w:rFonts w:cs="Arial"/>
              </w:rPr>
              <w:t>Eye injuries</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61589A10" w14:textId="77777777" w:rsidR="005F1522" w:rsidRPr="003C5D16" w:rsidRDefault="005F1522" w:rsidP="005F1522">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F1B46EF" w14:textId="77777777" w:rsidR="005F1522" w:rsidRPr="003C5D16" w:rsidRDefault="005F1522" w:rsidP="005F1522">
            <w:pPr>
              <w:jc w:val="both"/>
              <w:rPr>
                <w:rFonts w:cs="Arial"/>
              </w:rPr>
            </w:pPr>
            <w:r w:rsidRPr="003C5D16">
              <w:rPr>
                <w:rFonts w:cs="Arial"/>
              </w:rPr>
              <w:t xml:space="preserve">Pick up nails, staples and wire to avoid creating hazards.  Remove, hammer flush or bend over to eliminate hazard.  Wear appropriate footwear.  Where more than a party of 2 is involved, one person must be appointed to brief party members on the need for this and encourage any injured people to check the need for a tetanus vaccination with a doctor.  </w:t>
            </w:r>
            <w:proofErr w:type="gramStart"/>
            <w:r w:rsidRPr="003C5D16">
              <w:rPr>
                <w:rFonts w:cs="Arial"/>
              </w:rPr>
              <w:t>Where</w:t>
            </w:r>
            <w:proofErr w:type="gramEnd"/>
            <w:r w:rsidRPr="003C5D16">
              <w:rPr>
                <w:rFonts w:cs="Arial"/>
              </w:rPr>
              <w:t xml:space="preserve"> potential for eye injuries, safety glasses to be worn.</w:t>
            </w:r>
          </w:p>
        </w:tc>
      </w:tr>
      <w:tr w:rsidR="005F1522" w:rsidRPr="00A4587D" w14:paraId="48716F3E"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A8D4CF1" w14:textId="77777777" w:rsidR="005F1522" w:rsidRPr="003C5D16" w:rsidRDefault="005F1522" w:rsidP="005F1522">
            <w:pPr>
              <w:spacing w:before="120" w:after="120"/>
              <w:rPr>
                <w:rFonts w:cs="Arial"/>
              </w:rPr>
            </w:pPr>
            <w:r w:rsidRPr="003C5D16">
              <w:rPr>
                <w:rFonts w:cs="Arial"/>
              </w:rPr>
              <w:lastRenderedPageBreak/>
              <w:t>Using Potting Mix</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19CDA586" w14:textId="77777777" w:rsidR="005F1522" w:rsidRPr="003C5D16" w:rsidRDefault="005F1522" w:rsidP="005F1522">
            <w:pPr>
              <w:rPr>
                <w:rFonts w:cs="Arial"/>
              </w:rPr>
            </w:pPr>
            <w:r w:rsidRPr="003C5D16">
              <w:rPr>
                <w:rFonts w:cs="Arial"/>
              </w:rPr>
              <w:t>Inhalation of the spores</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153D5C8" w14:textId="77777777" w:rsidR="005F1522" w:rsidRPr="003C5D16" w:rsidRDefault="005F1522" w:rsidP="005F1522">
            <w:pPr>
              <w:rPr>
                <w:rFonts w:cs="Arial"/>
              </w:rPr>
            </w:pPr>
            <w:r w:rsidRPr="003C5D16">
              <w:rPr>
                <w:rFonts w:cs="Arial"/>
              </w:rPr>
              <w:t>Allergic reaction affecting breathing.  Can cause Legionellosis.</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083D13CE" w14:textId="77777777" w:rsidR="005F1522" w:rsidRPr="003C5D16" w:rsidRDefault="005F1522" w:rsidP="005F1522">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A2D7784" w14:textId="77777777" w:rsidR="005F1522" w:rsidRPr="003C5D16" w:rsidRDefault="005F1522" w:rsidP="005F1522">
            <w:pPr>
              <w:jc w:val="both"/>
              <w:rPr>
                <w:rFonts w:cs="Arial"/>
              </w:rPr>
            </w:pPr>
            <w:r w:rsidRPr="003C5D16">
              <w:rPr>
                <w:rFonts w:cs="Arial"/>
              </w:rPr>
              <w:t>Use a dust mask when using potting mix</w:t>
            </w:r>
          </w:p>
          <w:p w14:paraId="2D4ED257" w14:textId="77777777" w:rsidR="005F1522" w:rsidRPr="003C5D16" w:rsidRDefault="005F1522" w:rsidP="005F1522">
            <w:pPr>
              <w:jc w:val="both"/>
              <w:rPr>
                <w:rFonts w:cs="Arial"/>
              </w:rPr>
            </w:pPr>
            <w:r w:rsidRPr="003C5D16">
              <w:rPr>
                <w:rFonts w:cs="Arial"/>
              </w:rPr>
              <w:t>Read the safety instructions on the bag</w:t>
            </w:r>
          </w:p>
          <w:p w14:paraId="43E82B75" w14:textId="77777777" w:rsidR="005F1522" w:rsidRPr="003C5D16" w:rsidRDefault="005F1522" w:rsidP="005F1522">
            <w:pPr>
              <w:jc w:val="both"/>
              <w:rPr>
                <w:rFonts w:cs="Arial"/>
              </w:rPr>
            </w:pPr>
            <w:r w:rsidRPr="003C5D16">
              <w:rPr>
                <w:rFonts w:cs="Arial"/>
              </w:rPr>
              <w:t>Damp the product if appropriate</w:t>
            </w:r>
          </w:p>
          <w:p w14:paraId="3CD81383" w14:textId="77777777" w:rsidR="005F1522" w:rsidRPr="003C5D16" w:rsidRDefault="005F1522" w:rsidP="005F1522">
            <w:pPr>
              <w:jc w:val="both"/>
              <w:rPr>
                <w:rFonts w:cs="Arial"/>
              </w:rPr>
            </w:pPr>
            <w:r w:rsidRPr="003C5D16">
              <w:rPr>
                <w:rFonts w:cs="Arial"/>
              </w:rPr>
              <w:t>Wash hands after using.</w:t>
            </w:r>
          </w:p>
        </w:tc>
      </w:tr>
      <w:tr w:rsidR="005F1522" w:rsidRPr="00A4587D" w14:paraId="1C8FB978" w14:textId="77777777" w:rsidTr="003C5D16">
        <w:trPr>
          <w:cantSplit/>
          <w:jc w:val="center"/>
        </w:trPr>
        <w:tc>
          <w:tcPr>
            <w:tcW w:w="2519"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2C57185" w14:textId="77777777" w:rsidR="005F1522" w:rsidRPr="003C5D16" w:rsidRDefault="005F1522" w:rsidP="005F1522">
            <w:pPr>
              <w:spacing w:before="120" w:after="120"/>
              <w:rPr>
                <w:rFonts w:cs="Arial"/>
              </w:rPr>
            </w:pPr>
            <w:r w:rsidRPr="003C5D16">
              <w:rPr>
                <w:rFonts w:cs="Arial"/>
              </w:rPr>
              <w:t>Fire or Bush Fire</w:t>
            </w:r>
          </w:p>
        </w:tc>
        <w:tc>
          <w:tcPr>
            <w:tcW w:w="3118"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2BA0C68C" w14:textId="77777777" w:rsidR="005F1522" w:rsidRPr="003C5D16" w:rsidRDefault="005F1522" w:rsidP="005F1522">
            <w:pPr>
              <w:rPr>
                <w:rFonts w:cs="Arial"/>
              </w:rPr>
            </w:pPr>
            <w:r w:rsidRPr="003C5D16">
              <w:rPr>
                <w:rFonts w:cs="Arial"/>
              </w:rPr>
              <w:t>The Flames or smoke</w:t>
            </w:r>
          </w:p>
        </w:tc>
        <w:tc>
          <w:tcPr>
            <w:tcW w:w="2272"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51EDAA6C" w14:textId="77777777" w:rsidR="005F1522" w:rsidRPr="003C5D16" w:rsidRDefault="005F1522" w:rsidP="005F1522">
            <w:pPr>
              <w:rPr>
                <w:rFonts w:cs="Arial"/>
              </w:rPr>
            </w:pPr>
            <w:r w:rsidRPr="003C5D16">
              <w:rPr>
                <w:rFonts w:cs="Arial"/>
              </w:rPr>
              <w:t>Burns</w:t>
            </w:r>
          </w:p>
          <w:p w14:paraId="25AFC89A" w14:textId="77777777" w:rsidR="005F1522" w:rsidRPr="003C5D16" w:rsidRDefault="005F1522" w:rsidP="005F1522">
            <w:pPr>
              <w:rPr>
                <w:rFonts w:cs="Arial"/>
              </w:rPr>
            </w:pPr>
            <w:r w:rsidRPr="003C5D16">
              <w:rPr>
                <w:rFonts w:cs="Arial"/>
              </w:rPr>
              <w:t xml:space="preserve">Asphyxiation </w:t>
            </w:r>
          </w:p>
          <w:p w14:paraId="60E15F66" w14:textId="1540FE4A" w:rsidR="005F1522" w:rsidRPr="003C5D16" w:rsidRDefault="005F1522" w:rsidP="005F1522">
            <w:pPr>
              <w:rPr>
                <w:rFonts w:cs="Arial"/>
              </w:rPr>
            </w:pPr>
            <w:r w:rsidRPr="003C5D16">
              <w:rPr>
                <w:rFonts w:cs="Arial"/>
              </w:rPr>
              <w:t>Death</w:t>
            </w:r>
          </w:p>
        </w:tc>
        <w:tc>
          <w:tcPr>
            <w:tcW w:w="1286"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4115B448" w14:textId="77777777" w:rsidR="005F1522" w:rsidRPr="003C5D16" w:rsidRDefault="005F1522" w:rsidP="005F1522">
            <w:pPr>
              <w:spacing w:before="60"/>
              <w:jc w:val="center"/>
              <w:rPr>
                <w:rFonts w:cs="Arial"/>
              </w:rPr>
            </w:pPr>
            <w:r w:rsidRPr="003C5D16">
              <w:rPr>
                <w:rFonts w:cs="Arial"/>
              </w:rPr>
              <w:t>Low</w:t>
            </w:r>
          </w:p>
        </w:tc>
        <w:tc>
          <w:tcPr>
            <w:tcW w:w="5600" w:type="dxa"/>
            <w:tcBorders>
              <w:top w:val="threeDEmboss" w:sz="18" w:space="0" w:color="auto"/>
              <w:left w:val="threeDEmboss" w:sz="18" w:space="0" w:color="auto"/>
              <w:bottom w:val="threeDEmboss" w:sz="18" w:space="0" w:color="auto"/>
              <w:right w:val="threeDEmboss" w:sz="18" w:space="0" w:color="auto"/>
            </w:tcBorders>
            <w:tcMar>
              <w:top w:w="0" w:type="dxa"/>
              <w:left w:w="107" w:type="dxa"/>
              <w:bottom w:w="0" w:type="dxa"/>
              <w:right w:w="107" w:type="dxa"/>
            </w:tcMar>
            <w:vAlign w:val="center"/>
          </w:tcPr>
          <w:p w14:paraId="78B1FB08" w14:textId="77777777" w:rsidR="005F1522" w:rsidRPr="003C5D16" w:rsidRDefault="005F1522" w:rsidP="005F1522">
            <w:pPr>
              <w:jc w:val="both"/>
              <w:rPr>
                <w:rFonts w:cs="Arial"/>
              </w:rPr>
            </w:pPr>
            <w:r w:rsidRPr="003C5D16">
              <w:rPr>
                <w:rFonts w:cs="Arial"/>
              </w:rPr>
              <w:t>Control ignition sources around fuel</w:t>
            </w:r>
          </w:p>
          <w:p w14:paraId="5EF849AE" w14:textId="77777777" w:rsidR="005F1522" w:rsidRPr="003C5D16" w:rsidRDefault="005F1522" w:rsidP="005F1522">
            <w:pPr>
              <w:jc w:val="both"/>
              <w:rPr>
                <w:rFonts w:cs="Arial"/>
              </w:rPr>
            </w:pPr>
            <w:r w:rsidRPr="003C5D16">
              <w:rPr>
                <w:rFonts w:cs="Arial"/>
              </w:rPr>
              <w:t xml:space="preserve">Ensure people know the evacuation assembly points </w:t>
            </w:r>
          </w:p>
          <w:p w14:paraId="762F8813" w14:textId="77777777" w:rsidR="005F1522" w:rsidRPr="003C5D16" w:rsidRDefault="005F1522" w:rsidP="005F1522">
            <w:pPr>
              <w:jc w:val="both"/>
              <w:rPr>
                <w:rFonts w:cs="Arial"/>
              </w:rPr>
            </w:pPr>
            <w:r w:rsidRPr="003C5D16">
              <w:rPr>
                <w:rFonts w:cs="Arial"/>
              </w:rPr>
              <w:tab/>
              <w:t>The Wharf</w:t>
            </w:r>
          </w:p>
          <w:p w14:paraId="18844860" w14:textId="77777777" w:rsidR="005F1522" w:rsidRPr="003C5D16" w:rsidRDefault="005F1522" w:rsidP="005F1522">
            <w:pPr>
              <w:jc w:val="both"/>
              <w:rPr>
                <w:rFonts w:cs="Arial"/>
              </w:rPr>
            </w:pPr>
            <w:r w:rsidRPr="003C5D16">
              <w:rPr>
                <w:rFonts w:cs="Arial"/>
              </w:rPr>
              <w:tab/>
              <w:t>The Beach at the southern end</w:t>
            </w:r>
          </w:p>
          <w:p w14:paraId="25D94DF0" w14:textId="77777777" w:rsidR="005F1522" w:rsidRPr="003C5D16" w:rsidRDefault="005F1522" w:rsidP="005F1522">
            <w:pPr>
              <w:jc w:val="both"/>
              <w:rPr>
                <w:rFonts w:cs="Arial"/>
              </w:rPr>
            </w:pPr>
            <w:r w:rsidRPr="003C5D16">
              <w:rPr>
                <w:rFonts w:cs="Arial"/>
              </w:rPr>
              <w:tab/>
              <w:t>The Ranger Station</w:t>
            </w:r>
          </w:p>
        </w:tc>
      </w:tr>
    </w:tbl>
    <w:p w14:paraId="68170C07" w14:textId="7E01BAB3" w:rsidR="00263108" w:rsidRPr="00A4587D" w:rsidRDefault="00A518F6" w:rsidP="00263108">
      <w:pPr>
        <w:rPr>
          <w:rFonts w:cs="Arial"/>
          <w:b/>
          <w:sz w:val="24"/>
          <w:szCs w:val="24"/>
        </w:rPr>
      </w:pPr>
      <w:r>
        <w:rPr>
          <w:rFonts w:cs="Arial"/>
          <w:b/>
          <w:sz w:val="24"/>
          <w:szCs w:val="24"/>
        </w:rPr>
        <w:t xml:space="preserve"> </w:t>
      </w:r>
    </w:p>
    <w:p w14:paraId="66E8397F" w14:textId="02D2B283" w:rsidR="00D42E0C" w:rsidRPr="00A4587D" w:rsidRDefault="00D42E0C" w:rsidP="00263108">
      <w:pPr>
        <w:jc w:val="both"/>
        <w:rPr>
          <w:rFonts w:cs="Arial"/>
          <w:b/>
          <w:sz w:val="24"/>
          <w:szCs w:val="24"/>
        </w:rPr>
        <w:sectPr w:rsidR="00D42E0C" w:rsidRPr="00A4587D" w:rsidSect="00ED4754">
          <w:headerReference w:type="default" r:id="rId19"/>
          <w:footerReference w:type="default" r:id="rId20"/>
          <w:pgSz w:w="16838" w:h="11906" w:orient="landscape"/>
          <w:pgMar w:top="1134" w:right="1134" w:bottom="1134" w:left="1134" w:header="709" w:footer="709" w:gutter="0"/>
          <w:cols w:space="708"/>
          <w:docGrid w:linePitch="360"/>
        </w:sectPr>
      </w:pPr>
    </w:p>
    <w:tbl>
      <w:tblPr>
        <w:tblW w:w="10206"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945"/>
        <w:tblGridChange w:id="187">
          <w:tblGrid>
            <w:gridCol w:w="3261"/>
            <w:gridCol w:w="6945"/>
          </w:tblGrid>
        </w:tblGridChange>
      </w:tblGrid>
      <w:tr w:rsidR="00DB372C" w14:paraId="7B8908D9" w14:textId="77777777" w:rsidTr="000E07FC">
        <w:trPr>
          <w:trHeight w:val="110"/>
        </w:trPr>
        <w:tc>
          <w:tcPr>
            <w:tcW w:w="3261" w:type="dxa"/>
          </w:tcPr>
          <w:p w14:paraId="5CAB849B" w14:textId="77777777" w:rsidR="00DB372C" w:rsidRPr="008A33B1" w:rsidRDefault="00DB372C" w:rsidP="000E07FC">
            <w:pPr>
              <w:pStyle w:val="Default"/>
              <w:rPr>
                <w:sz w:val="28"/>
                <w:szCs w:val="28"/>
              </w:rPr>
            </w:pPr>
            <w:bookmarkStart w:id="188" w:name="_Hlk147141054"/>
            <w:r w:rsidRPr="008A33B1">
              <w:rPr>
                <w:b/>
                <w:bCs/>
                <w:sz w:val="28"/>
                <w:szCs w:val="28"/>
              </w:rPr>
              <w:lastRenderedPageBreak/>
              <w:t xml:space="preserve">Hazards and Risks for Visitors to Motuihe Island </w:t>
            </w:r>
          </w:p>
          <w:p w14:paraId="3B0B096C" w14:textId="30EDBBB3" w:rsidR="00DB372C" w:rsidRPr="008A33B1" w:rsidRDefault="00DB372C" w:rsidP="000E07FC">
            <w:pPr>
              <w:pStyle w:val="Default"/>
              <w:rPr>
                <w:sz w:val="22"/>
                <w:szCs w:val="22"/>
              </w:rPr>
            </w:pPr>
            <w:r w:rsidRPr="008A33B1">
              <w:rPr>
                <w:noProof/>
                <w:sz w:val="28"/>
                <w:szCs w:val="28"/>
                <w:rPrChange w:id="189" w:author="Jill Soufflot" w:date="2025-04-11T10:43:00Z" w16du:dateUtc="2025-04-10T22:43:00Z">
                  <w:rPr>
                    <w:noProof/>
                    <w:sz w:val="28"/>
                    <w:szCs w:val="28"/>
                    <w:highlight w:val="yellow"/>
                  </w:rPr>
                </w:rPrChange>
              </w:rPr>
              <w:drawing>
                <wp:anchor distT="0" distB="0" distL="114300" distR="114300" simplePos="0" relativeHeight="251664384" behindDoc="1" locked="0" layoutInCell="1" allowOverlap="1" wp14:anchorId="0FD759F3" wp14:editId="53A27141">
                  <wp:simplePos x="0" y="0"/>
                  <wp:positionH relativeFrom="column">
                    <wp:posOffset>28575</wp:posOffset>
                  </wp:positionH>
                  <wp:positionV relativeFrom="paragraph">
                    <wp:posOffset>228600</wp:posOffset>
                  </wp:positionV>
                  <wp:extent cx="1571946" cy="971550"/>
                  <wp:effectExtent l="0" t="0" r="9525" b="0"/>
                  <wp:wrapTight wrapText="bothSides">
                    <wp:wrapPolygon edited="0">
                      <wp:start x="0" y="0"/>
                      <wp:lineTo x="0" y="21176"/>
                      <wp:lineTo x="21469" y="21176"/>
                      <wp:lineTo x="21469" y="0"/>
                      <wp:lineTo x="0" y="0"/>
                    </wp:wrapPolygon>
                  </wp:wrapTight>
                  <wp:docPr id="1057547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1946" cy="971550"/>
                          </a:xfrm>
                          <a:prstGeom prst="rect">
                            <a:avLst/>
                          </a:prstGeom>
                          <a:noFill/>
                          <a:ln>
                            <a:noFill/>
                          </a:ln>
                        </pic:spPr>
                      </pic:pic>
                    </a:graphicData>
                  </a:graphic>
                </wp:anchor>
              </w:drawing>
            </w:r>
            <w:r w:rsidRPr="008A33B1">
              <w:rPr>
                <w:b/>
                <w:bCs/>
                <w:sz w:val="28"/>
                <w:szCs w:val="28"/>
                <w:rPrChange w:id="190" w:author="Jill Soufflot" w:date="2025-04-11T10:43:00Z" w16du:dateUtc="2025-04-10T22:43:00Z">
                  <w:rPr>
                    <w:b/>
                    <w:bCs/>
                    <w:sz w:val="28"/>
                    <w:szCs w:val="28"/>
                    <w:highlight w:val="yellow"/>
                  </w:rPr>
                </w:rPrChange>
              </w:rPr>
              <w:t xml:space="preserve">(up-dated </w:t>
            </w:r>
            <w:ins w:id="191" w:author="Jill Soufflot" w:date="2025-03-27T14:39:00Z" w16du:dateUtc="2025-03-27T01:39:00Z">
              <w:r w:rsidR="005F1522" w:rsidRPr="008A33B1">
                <w:rPr>
                  <w:b/>
                  <w:bCs/>
                  <w:sz w:val="28"/>
                  <w:szCs w:val="28"/>
                  <w:rPrChange w:id="192" w:author="Jill Soufflot" w:date="2025-04-11T10:43:00Z" w16du:dateUtc="2025-04-10T22:43:00Z">
                    <w:rPr>
                      <w:b/>
                      <w:bCs/>
                      <w:sz w:val="28"/>
                      <w:szCs w:val="28"/>
                      <w:highlight w:val="yellow"/>
                    </w:rPr>
                  </w:rPrChange>
                </w:rPr>
                <w:t>March</w:t>
              </w:r>
            </w:ins>
            <w:del w:id="193" w:author="Jill Soufflot" w:date="2025-03-27T14:39:00Z" w16du:dateUtc="2025-03-27T01:39:00Z">
              <w:r w:rsidRPr="008A33B1" w:rsidDel="005F1522">
                <w:rPr>
                  <w:b/>
                  <w:bCs/>
                  <w:sz w:val="28"/>
                  <w:szCs w:val="28"/>
                  <w:rPrChange w:id="194" w:author="Jill Soufflot" w:date="2025-04-11T10:43:00Z" w16du:dateUtc="2025-04-10T22:43:00Z">
                    <w:rPr>
                      <w:b/>
                      <w:bCs/>
                      <w:sz w:val="28"/>
                      <w:szCs w:val="28"/>
                      <w:highlight w:val="yellow"/>
                    </w:rPr>
                  </w:rPrChange>
                </w:rPr>
                <w:delText>Feb</w:delText>
              </w:r>
            </w:del>
            <w:r w:rsidRPr="008A33B1">
              <w:rPr>
                <w:b/>
                <w:bCs/>
                <w:sz w:val="28"/>
                <w:szCs w:val="28"/>
                <w:rPrChange w:id="195" w:author="Jill Soufflot" w:date="2025-04-11T10:43:00Z" w16du:dateUtc="2025-04-10T22:43:00Z">
                  <w:rPr>
                    <w:b/>
                    <w:bCs/>
                    <w:sz w:val="28"/>
                    <w:szCs w:val="28"/>
                    <w:highlight w:val="yellow"/>
                  </w:rPr>
                </w:rPrChange>
              </w:rPr>
              <w:t xml:space="preserve"> 2025)</w:t>
            </w:r>
          </w:p>
        </w:tc>
        <w:tc>
          <w:tcPr>
            <w:tcW w:w="6945" w:type="dxa"/>
          </w:tcPr>
          <w:p w14:paraId="31754947" w14:textId="77777777" w:rsidR="00DB372C" w:rsidRPr="008A33B1" w:rsidRDefault="00DB372C" w:rsidP="000E07FC">
            <w:pPr>
              <w:pStyle w:val="Default"/>
              <w:rPr>
                <w:sz w:val="28"/>
                <w:szCs w:val="28"/>
              </w:rPr>
            </w:pPr>
            <w:r w:rsidRPr="008A33B1">
              <w:rPr>
                <w:color w:val="auto"/>
                <w:sz w:val="28"/>
                <w:szCs w:val="28"/>
              </w:rPr>
              <w:t>If you are planning to visit Motuihe Island as a volunteer with the Motuihe Trust please read the following important health and safety messages. Leaders and organisers of group visits, please ensure that your entire group has read this information. Please, come prepared for working outside in a remote environment.</w:t>
            </w:r>
          </w:p>
        </w:tc>
      </w:tr>
      <w:tr w:rsidR="00DB372C" w14:paraId="1F2FB978" w14:textId="77777777" w:rsidTr="000E07FC">
        <w:trPr>
          <w:trHeight w:val="138"/>
        </w:trPr>
        <w:tc>
          <w:tcPr>
            <w:tcW w:w="3261" w:type="dxa"/>
          </w:tcPr>
          <w:p w14:paraId="532567CA" w14:textId="77777777" w:rsidR="00DB372C" w:rsidRPr="00945556" w:rsidRDefault="00DB372C" w:rsidP="000E07FC">
            <w:pPr>
              <w:pStyle w:val="Default"/>
              <w:rPr>
                <w:sz w:val="28"/>
                <w:szCs w:val="28"/>
              </w:rPr>
            </w:pPr>
            <w:r w:rsidRPr="00945556">
              <w:rPr>
                <w:b/>
                <w:bCs/>
                <w:sz w:val="28"/>
                <w:szCs w:val="28"/>
              </w:rPr>
              <w:t>Risks or Hazards</w:t>
            </w:r>
          </w:p>
        </w:tc>
        <w:tc>
          <w:tcPr>
            <w:tcW w:w="6945" w:type="dxa"/>
          </w:tcPr>
          <w:p w14:paraId="5D0B8D11" w14:textId="77777777" w:rsidR="00DB372C" w:rsidRPr="00945556" w:rsidRDefault="00DB372C" w:rsidP="000E07FC">
            <w:pPr>
              <w:pStyle w:val="Default"/>
              <w:rPr>
                <w:sz w:val="28"/>
                <w:szCs w:val="28"/>
              </w:rPr>
            </w:pPr>
            <w:r w:rsidRPr="00945556">
              <w:rPr>
                <w:b/>
                <w:bCs/>
                <w:sz w:val="28"/>
                <w:szCs w:val="28"/>
              </w:rPr>
              <w:t xml:space="preserve">What you do about it </w:t>
            </w:r>
          </w:p>
        </w:tc>
      </w:tr>
      <w:tr w:rsidR="00DB372C" w14:paraId="2578B639" w14:textId="77777777" w:rsidTr="000E07FC">
        <w:trPr>
          <w:trHeight w:val="544"/>
        </w:trPr>
        <w:tc>
          <w:tcPr>
            <w:tcW w:w="3261" w:type="dxa"/>
          </w:tcPr>
          <w:p w14:paraId="04EAE07A" w14:textId="77777777" w:rsidR="00DB372C" w:rsidRPr="00945556" w:rsidRDefault="00DB372C" w:rsidP="000E07FC">
            <w:pPr>
              <w:pStyle w:val="Default"/>
              <w:rPr>
                <w:sz w:val="22"/>
                <w:szCs w:val="22"/>
              </w:rPr>
            </w:pPr>
            <w:r w:rsidRPr="00945556">
              <w:rPr>
                <w:sz w:val="22"/>
                <w:szCs w:val="22"/>
              </w:rPr>
              <w:t xml:space="preserve">Accessing island from boat – slippery and uneven surfaces. </w:t>
            </w:r>
          </w:p>
        </w:tc>
        <w:tc>
          <w:tcPr>
            <w:tcW w:w="6945" w:type="dxa"/>
          </w:tcPr>
          <w:p w14:paraId="41B25E6B" w14:textId="77777777" w:rsidR="00DB372C" w:rsidRPr="008A33B1" w:rsidRDefault="00DB372C" w:rsidP="000E07FC">
            <w:pPr>
              <w:pStyle w:val="Default"/>
              <w:rPr>
                <w:sz w:val="22"/>
                <w:szCs w:val="22"/>
              </w:rPr>
            </w:pPr>
            <w:r w:rsidRPr="008A33B1">
              <w:rPr>
                <w:b/>
                <w:bCs/>
                <w:sz w:val="22"/>
                <w:szCs w:val="22"/>
              </w:rPr>
              <w:t xml:space="preserve">Wharf- </w:t>
            </w:r>
            <w:r w:rsidRPr="008A33B1">
              <w:rPr>
                <w:sz w:val="22"/>
                <w:szCs w:val="22"/>
              </w:rPr>
              <w:t xml:space="preserve">wear shoes with good grip and walk on raised strips of decking (avoid the centre of the wharf especially when wet). </w:t>
            </w:r>
          </w:p>
          <w:p w14:paraId="34B71574" w14:textId="77777777" w:rsidR="005F1522" w:rsidRPr="008A33B1" w:rsidRDefault="00DB372C" w:rsidP="000E07FC">
            <w:pPr>
              <w:pStyle w:val="Default"/>
              <w:rPr>
                <w:ins w:id="196" w:author="Jill Soufflot" w:date="2025-03-27T14:39:00Z" w16du:dateUtc="2025-03-27T01:39:00Z"/>
                <w:sz w:val="22"/>
                <w:szCs w:val="22"/>
              </w:rPr>
            </w:pPr>
            <w:r w:rsidRPr="008A33B1">
              <w:rPr>
                <w:b/>
                <w:bCs/>
                <w:sz w:val="22"/>
                <w:szCs w:val="22"/>
              </w:rPr>
              <w:t xml:space="preserve">Beach landings- </w:t>
            </w:r>
            <w:r w:rsidRPr="008A33B1">
              <w:rPr>
                <w:sz w:val="22"/>
                <w:szCs w:val="22"/>
              </w:rPr>
              <w:t>bring additional footwear that can get wet</w:t>
            </w:r>
          </w:p>
          <w:p w14:paraId="72DD0E41" w14:textId="3F476144" w:rsidR="00DB372C" w:rsidRPr="008A33B1" w:rsidRDefault="005F1522" w:rsidP="000E07FC">
            <w:pPr>
              <w:pStyle w:val="Default"/>
              <w:rPr>
                <w:sz w:val="22"/>
                <w:szCs w:val="22"/>
              </w:rPr>
            </w:pPr>
            <w:ins w:id="197" w:author="Jill Soufflot" w:date="2025-03-27T14:39:00Z" w16du:dateUtc="2025-03-27T01:39:00Z">
              <w:r w:rsidRPr="008A33B1">
                <w:rPr>
                  <w:b/>
                  <w:bCs/>
                  <w:sz w:val="22"/>
                  <w:szCs w:val="22"/>
                </w:rPr>
                <w:t>Ramp-</w:t>
              </w:r>
            </w:ins>
            <w:r w:rsidR="00DB372C" w:rsidRPr="008A33B1">
              <w:rPr>
                <w:sz w:val="22"/>
                <w:szCs w:val="22"/>
              </w:rPr>
              <w:t xml:space="preserve"> </w:t>
            </w:r>
            <w:del w:id="198" w:author="Jill Soufflot" w:date="2025-03-27T14:39:00Z" w16du:dateUtc="2025-03-27T01:39:00Z">
              <w:r w:rsidR="00DB372C" w:rsidRPr="008A33B1" w:rsidDel="005F1522">
                <w:rPr>
                  <w:sz w:val="22"/>
                  <w:szCs w:val="22"/>
                </w:rPr>
                <w:delText xml:space="preserve">and </w:delText>
              </w:r>
            </w:del>
            <w:r w:rsidR="00DB372C" w:rsidRPr="008A33B1">
              <w:rPr>
                <w:sz w:val="22"/>
                <w:szCs w:val="22"/>
              </w:rPr>
              <w:t xml:space="preserve">avoid walking on the ramp below the woolshed. This ramp </w:t>
            </w:r>
            <w:ins w:id="199" w:author="Jill Soufflot" w:date="2025-03-27T14:40:00Z" w16du:dateUtc="2025-03-27T01:40:00Z">
              <w:r w:rsidRPr="008A33B1">
                <w:rPr>
                  <w:sz w:val="22"/>
                  <w:szCs w:val="22"/>
                </w:rPr>
                <w:t>is often</w:t>
              </w:r>
            </w:ins>
            <w:del w:id="200" w:author="Jill Soufflot" w:date="2025-03-27T14:39:00Z" w16du:dateUtc="2025-03-27T01:39:00Z">
              <w:r w:rsidR="00DB372C" w:rsidRPr="008A33B1" w:rsidDel="005F1522">
                <w:rPr>
                  <w:sz w:val="22"/>
                  <w:szCs w:val="22"/>
                </w:rPr>
                <w:delText>is</w:delText>
              </w:r>
            </w:del>
            <w:r w:rsidR="00DB372C" w:rsidRPr="008A33B1">
              <w:rPr>
                <w:sz w:val="22"/>
                <w:szCs w:val="22"/>
              </w:rPr>
              <w:t xml:space="preserve"> covered in marine growth</w:t>
            </w:r>
            <w:ins w:id="201" w:author="Jill Soufflot" w:date="2025-03-27T14:40:00Z" w16du:dateUtc="2025-03-27T01:40:00Z">
              <w:r w:rsidRPr="008A33B1">
                <w:rPr>
                  <w:sz w:val="22"/>
                  <w:szCs w:val="22"/>
                </w:rPr>
                <w:t xml:space="preserve"> which is not immediately obvious</w:t>
              </w:r>
            </w:ins>
            <w:r w:rsidR="00DB372C" w:rsidRPr="008A33B1">
              <w:rPr>
                <w:sz w:val="22"/>
                <w:szCs w:val="22"/>
              </w:rPr>
              <w:t xml:space="preserve">. </w:t>
            </w:r>
          </w:p>
        </w:tc>
      </w:tr>
      <w:tr w:rsidR="00DB372C" w14:paraId="4187E697" w14:textId="77777777" w:rsidTr="000E07FC">
        <w:trPr>
          <w:trHeight w:val="110"/>
        </w:trPr>
        <w:tc>
          <w:tcPr>
            <w:tcW w:w="3261" w:type="dxa"/>
          </w:tcPr>
          <w:p w14:paraId="22F35DAF" w14:textId="77777777" w:rsidR="00DB372C" w:rsidRPr="00945556" w:rsidRDefault="00DB372C" w:rsidP="000E07FC">
            <w:pPr>
              <w:pStyle w:val="Default"/>
              <w:rPr>
                <w:sz w:val="22"/>
                <w:szCs w:val="22"/>
              </w:rPr>
            </w:pPr>
            <w:r w:rsidRPr="00945556">
              <w:rPr>
                <w:sz w:val="22"/>
                <w:szCs w:val="22"/>
              </w:rPr>
              <w:t>Weather (sun/heat, rain/cold/</w:t>
            </w:r>
            <w:r>
              <w:rPr>
                <w:sz w:val="22"/>
                <w:szCs w:val="22"/>
              </w:rPr>
              <w:t xml:space="preserve"> </w:t>
            </w:r>
            <w:r w:rsidRPr="00945556">
              <w:rPr>
                <w:sz w:val="22"/>
                <w:szCs w:val="22"/>
              </w:rPr>
              <w:t xml:space="preserve">storm) </w:t>
            </w:r>
          </w:p>
        </w:tc>
        <w:tc>
          <w:tcPr>
            <w:tcW w:w="6945" w:type="dxa"/>
          </w:tcPr>
          <w:p w14:paraId="12E542A2" w14:textId="77777777" w:rsidR="00DB372C" w:rsidRPr="008A33B1" w:rsidRDefault="00DB372C" w:rsidP="000E07FC">
            <w:pPr>
              <w:pStyle w:val="Default"/>
              <w:rPr>
                <w:ins w:id="202" w:author="Jill Soufflot" w:date="2025-03-27T14:43:00Z" w16du:dateUtc="2025-03-27T01:43:00Z"/>
                <w:sz w:val="22"/>
                <w:szCs w:val="22"/>
              </w:rPr>
            </w:pPr>
            <w:r w:rsidRPr="008A33B1">
              <w:rPr>
                <w:sz w:val="22"/>
                <w:szCs w:val="22"/>
              </w:rPr>
              <w:t xml:space="preserve">Wear/bring appropriate clothing for the island and boat transport (sunhats/sunscreen; wet weather gear, sweater). For all teams </w:t>
            </w:r>
            <w:del w:id="203" w:author="Jill Soufflot" w:date="2025-03-27T14:42:00Z" w16du:dateUtc="2025-03-27T01:42:00Z">
              <w:r w:rsidRPr="008A33B1" w:rsidDel="005F1522">
                <w:rPr>
                  <w:sz w:val="22"/>
                  <w:szCs w:val="22"/>
                </w:rPr>
                <w:delText xml:space="preserve">working in our </w:delText>
              </w:r>
              <w:r w:rsidRPr="008A33B1" w:rsidDel="005F1522">
                <w:rPr>
                  <w:sz w:val="22"/>
                  <w:szCs w:val="22"/>
                  <w:rPrChange w:id="204" w:author="Jill Soufflot" w:date="2025-04-11T10:43:00Z" w16du:dateUtc="2025-04-10T22:43:00Z">
                    <w:rPr>
                      <w:b/>
                      <w:bCs/>
                      <w:sz w:val="22"/>
                      <w:szCs w:val="22"/>
                    </w:rPr>
                  </w:rPrChange>
                </w:rPr>
                <w:delText>very wet gullies</w:delText>
              </w:r>
            </w:del>
            <w:ins w:id="205" w:author="Jill Soufflot" w:date="2025-03-27T14:42:00Z" w16du:dateUtc="2025-03-27T01:42:00Z">
              <w:r w:rsidR="005F1522" w:rsidRPr="008A33B1">
                <w:rPr>
                  <w:sz w:val="22"/>
                  <w:szCs w:val="22"/>
                </w:rPr>
                <w:t>working out in the field</w:t>
              </w:r>
            </w:ins>
            <w:r w:rsidRPr="008A33B1">
              <w:rPr>
                <w:sz w:val="22"/>
                <w:szCs w:val="22"/>
                <w:rPrChange w:id="206" w:author="Jill Soufflot" w:date="2025-04-11T10:43:00Z" w16du:dateUtc="2025-04-10T22:43:00Z">
                  <w:rPr>
                    <w:b/>
                    <w:bCs/>
                    <w:sz w:val="22"/>
                    <w:szCs w:val="22"/>
                  </w:rPr>
                </w:rPrChange>
              </w:rPr>
              <w:t xml:space="preserve"> </w:t>
            </w:r>
            <w:r w:rsidRPr="008A33B1">
              <w:rPr>
                <w:sz w:val="22"/>
                <w:szCs w:val="22"/>
              </w:rPr>
              <w:t>we advise the use of hiking shoe/boots with good tread.</w:t>
            </w:r>
            <w:del w:id="207" w:author="Jill Soufflot" w:date="2025-03-27T14:43:00Z" w16du:dateUtc="2025-03-27T01:43:00Z">
              <w:r w:rsidRPr="008A33B1" w:rsidDel="003E0A73">
                <w:rPr>
                  <w:sz w:val="22"/>
                  <w:szCs w:val="22"/>
                </w:rPr>
                <w:delText xml:space="preserve"> </w:delText>
              </w:r>
            </w:del>
          </w:p>
          <w:p w14:paraId="6D5DC628" w14:textId="5F0BC01D" w:rsidR="003E0A73" w:rsidRPr="008A33B1" w:rsidRDefault="003E0A73" w:rsidP="000E07FC">
            <w:pPr>
              <w:pStyle w:val="Default"/>
              <w:rPr>
                <w:sz w:val="22"/>
                <w:szCs w:val="22"/>
              </w:rPr>
            </w:pPr>
            <w:ins w:id="208" w:author="Jill Soufflot" w:date="2025-03-27T14:43:00Z" w16du:dateUtc="2025-03-27T01:43:00Z">
              <w:r w:rsidRPr="008A33B1">
                <w:rPr>
                  <w:sz w:val="22"/>
                  <w:szCs w:val="22"/>
                </w:rPr>
                <w:t>Weeders should wear long pants and long sleeves for p</w:t>
              </w:r>
            </w:ins>
            <w:ins w:id="209" w:author="Jill Soufflot" w:date="2025-03-27T14:44:00Z" w16du:dateUtc="2025-03-27T01:44:00Z">
              <w:r w:rsidRPr="008A33B1">
                <w:rPr>
                  <w:sz w:val="22"/>
                  <w:szCs w:val="22"/>
                </w:rPr>
                <w:t>rotection.</w:t>
              </w:r>
            </w:ins>
          </w:p>
        </w:tc>
      </w:tr>
      <w:tr w:rsidR="00DB372C" w14:paraId="1D90748A" w14:textId="77777777" w:rsidTr="000E07FC">
        <w:trPr>
          <w:trHeight w:val="399"/>
        </w:trPr>
        <w:tc>
          <w:tcPr>
            <w:tcW w:w="3261" w:type="dxa"/>
          </w:tcPr>
          <w:p w14:paraId="15A604A7" w14:textId="77777777" w:rsidR="00DB372C" w:rsidRPr="00945556" w:rsidRDefault="00DB372C" w:rsidP="000E07FC">
            <w:pPr>
              <w:pStyle w:val="Default"/>
              <w:rPr>
                <w:sz w:val="22"/>
                <w:szCs w:val="22"/>
              </w:rPr>
            </w:pPr>
            <w:r w:rsidRPr="00945556">
              <w:rPr>
                <w:sz w:val="22"/>
                <w:szCs w:val="22"/>
              </w:rPr>
              <w:t xml:space="preserve">Slips (landslides), track blockages </w:t>
            </w:r>
          </w:p>
        </w:tc>
        <w:tc>
          <w:tcPr>
            <w:tcW w:w="6945" w:type="dxa"/>
          </w:tcPr>
          <w:p w14:paraId="1D0D2D52" w14:textId="77777777" w:rsidR="00DB372C" w:rsidRPr="008A33B1" w:rsidRDefault="00DB372C" w:rsidP="000E07FC">
            <w:pPr>
              <w:pStyle w:val="Default"/>
              <w:rPr>
                <w:sz w:val="22"/>
                <w:szCs w:val="22"/>
              </w:rPr>
            </w:pPr>
            <w:r w:rsidRPr="008A33B1">
              <w:rPr>
                <w:sz w:val="22"/>
                <w:szCs w:val="22"/>
              </w:rPr>
              <w:t xml:space="preserve">Keep clear; Do not approach; Alert us to any unmarked slips. </w:t>
            </w:r>
          </w:p>
        </w:tc>
      </w:tr>
      <w:tr w:rsidR="00DB372C" w14:paraId="2BDE9CD9" w14:textId="77777777" w:rsidTr="000E07FC">
        <w:trPr>
          <w:trHeight w:val="255"/>
        </w:trPr>
        <w:tc>
          <w:tcPr>
            <w:tcW w:w="3261" w:type="dxa"/>
          </w:tcPr>
          <w:p w14:paraId="49D38C21" w14:textId="77777777" w:rsidR="00DB372C" w:rsidRPr="00945556" w:rsidRDefault="00DB372C" w:rsidP="000E07FC">
            <w:pPr>
              <w:pStyle w:val="Default"/>
              <w:rPr>
                <w:sz w:val="22"/>
                <w:szCs w:val="22"/>
              </w:rPr>
            </w:pPr>
            <w:r w:rsidRPr="00945556">
              <w:rPr>
                <w:sz w:val="22"/>
                <w:szCs w:val="22"/>
              </w:rPr>
              <w:t xml:space="preserve">Dehydration </w:t>
            </w:r>
          </w:p>
        </w:tc>
        <w:tc>
          <w:tcPr>
            <w:tcW w:w="6945" w:type="dxa"/>
          </w:tcPr>
          <w:p w14:paraId="53B39817" w14:textId="01AA658D" w:rsidR="00DB372C" w:rsidRPr="008A33B1" w:rsidRDefault="00DB372C" w:rsidP="000E07FC">
            <w:pPr>
              <w:pStyle w:val="Default"/>
              <w:rPr>
                <w:sz w:val="22"/>
                <w:szCs w:val="22"/>
              </w:rPr>
            </w:pPr>
            <w:r w:rsidRPr="008A33B1">
              <w:rPr>
                <w:sz w:val="22"/>
                <w:szCs w:val="22"/>
              </w:rPr>
              <w:t xml:space="preserve">Bring bottled water. Drink plenty of water – before you get thirsty. There are no shops on the island but water bottles can be re-filled with filtered water at the woolshed. </w:t>
            </w:r>
            <w:ins w:id="210" w:author="Jill Soufflot" w:date="2025-03-27T14:40:00Z" w16du:dateUtc="2025-03-27T01:40:00Z">
              <w:r w:rsidR="005F1522" w:rsidRPr="008A33B1">
                <w:rPr>
                  <w:sz w:val="22"/>
                  <w:szCs w:val="22"/>
                </w:rPr>
                <w:t xml:space="preserve"> There is electrolyte in first aid kits </w:t>
              </w:r>
            </w:ins>
            <w:ins w:id="211" w:author="Jill Soufflot" w:date="2025-03-27T14:41:00Z" w16du:dateUtc="2025-03-27T01:41:00Z">
              <w:r w:rsidR="005F1522" w:rsidRPr="008A33B1">
                <w:rPr>
                  <w:sz w:val="22"/>
                  <w:szCs w:val="22"/>
                </w:rPr>
                <w:t>if needed.</w:t>
              </w:r>
            </w:ins>
          </w:p>
        </w:tc>
      </w:tr>
      <w:tr w:rsidR="00DB372C" w14:paraId="4C2321EB" w14:textId="77777777" w:rsidTr="000E07FC">
        <w:trPr>
          <w:trHeight w:val="182"/>
        </w:trPr>
        <w:tc>
          <w:tcPr>
            <w:tcW w:w="3261" w:type="dxa"/>
          </w:tcPr>
          <w:p w14:paraId="1633F94A" w14:textId="77777777" w:rsidR="00DB372C" w:rsidRPr="00945556" w:rsidRDefault="00DB372C" w:rsidP="000E07FC">
            <w:pPr>
              <w:pStyle w:val="Default"/>
              <w:rPr>
                <w:sz w:val="22"/>
                <w:szCs w:val="22"/>
              </w:rPr>
            </w:pPr>
            <w:r w:rsidRPr="00945556">
              <w:rPr>
                <w:sz w:val="22"/>
                <w:szCs w:val="22"/>
              </w:rPr>
              <w:t xml:space="preserve">Isolated work places </w:t>
            </w:r>
          </w:p>
        </w:tc>
        <w:tc>
          <w:tcPr>
            <w:tcW w:w="6945" w:type="dxa"/>
          </w:tcPr>
          <w:p w14:paraId="62EF5828" w14:textId="77777777" w:rsidR="00DB372C" w:rsidRPr="00945556" w:rsidRDefault="00DB372C" w:rsidP="000E07FC">
            <w:pPr>
              <w:pStyle w:val="Default"/>
              <w:rPr>
                <w:sz w:val="22"/>
                <w:szCs w:val="22"/>
              </w:rPr>
            </w:pPr>
            <w:r w:rsidRPr="00945556">
              <w:rPr>
                <w:sz w:val="22"/>
                <w:szCs w:val="22"/>
              </w:rPr>
              <w:t xml:space="preserve">Don’t work on your own; don’t go off on your own. </w:t>
            </w:r>
          </w:p>
          <w:p w14:paraId="1315F34A" w14:textId="77777777" w:rsidR="00DB372C" w:rsidRPr="00945556" w:rsidRDefault="00DB372C" w:rsidP="000E07FC">
            <w:pPr>
              <w:pStyle w:val="Default"/>
              <w:rPr>
                <w:sz w:val="22"/>
                <w:szCs w:val="22"/>
              </w:rPr>
            </w:pPr>
            <w:r w:rsidRPr="00945556">
              <w:rPr>
                <w:sz w:val="22"/>
                <w:szCs w:val="22"/>
              </w:rPr>
              <w:t xml:space="preserve">Keep an eye on the members of your group/family. </w:t>
            </w:r>
          </w:p>
        </w:tc>
      </w:tr>
      <w:tr w:rsidR="00DB372C" w14:paraId="3021AF5C" w14:textId="77777777" w:rsidTr="000E07FC">
        <w:trPr>
          <w:trHeight w:val="255"/>
        </w:trPr>
        <w:tc>
          <w:tcPr>
            <w:tcW w:w="3261" w:type="dxa"/>
          </w:tcPr>
          <w:p w14:paraId="7AD90B82" w14:textId="77777777" w:rsidR="00DB372C" w:rsidRPr="00945556" w:rsidRDefault="00DB372C" w:rsidP="000E07FC">
            <w:pPr>
              <w:pStyle w:val="Default"/>
              <w:rPr>
                <w:sz w:val="22"/>
                <w:szCs w:val="22"/>
              </w:rPr>
            </w:pPr>
            <w:r w:rsidRPr="00945556">
              <w:rPr>
                <w:sz w:val="22"/>
                <w:szCs w:val="22"/>
              </w:rPr>
              <w:t xml:space="preserve">Exhaustion/tiredness </w:t>
            </w:r>
          </w:p>
        </w:tc>
        <w:tc>
          <w:tcPr>
            <w:tcW w:w="6945" w:type="dxa"/>
          </w:tcPr>
          <w:p w14:paraId="739B83F1" w14:textId="77777777" w:rsidR="00DB372C" w:rsidRPr="00945556" w:rsidRDefault="00DB372C" w:rsidP="000E07FC">
            <w:pPr>
              <w:pStyle w:val="Default"/>
              <w:rPr>
                <w:sz w:val="22"/>
                <w:szCs w:val="22"/>
              </w:rPr>
            </w:pPr>
            <w:r w:rsidRPr="00945556">
              <w:rPr>
                <w:sz w:val="22"/>
                <w:szCs w:val="22"/>
              </w:rPr>
              <w:t xml:space="preserve">Don’t overdo it; work at your own pace; take a break </w:t>
            </w:r>
          </w:p>
        </w:tc>
      </w:tr>
      <w:tr w:rsidR="00DB372C" w14:paraId="23EF66AA" w14:textId="77777777" w:rsidTr="000E07FC">
        <w:trPr>
          <w:trHeight w:val="255"/>
        </w:trPr>
        <w:tc>
          <w:tcPr>
            <w:tcW w:w="3261" w:type="dxa"/>
          </w:tcPr>
          <w:p w14:paraId="17512B2D" w14:textId="77777777" w:rsidR="00DB372C" w:rsidRPr="00945556" w:rsidRDefault="00DB372C" w:rsidP="000E07FC">
            <w:pPr>
              <w:pStyle w:val="Default"/>
              <w:rPr>
                <w:sz w:val="22"/>
                <w:szCs w:val="22"/>
              </w:rPr>
            </w:pPr>
            <w:r w:rsidRPr="00945556">
              <w:rPr>
                <w:sz w:val="22"/>
                <w:szCs w:val="22"/>
              </w:rPr>
              <w:t xml:space="preserve">Uneven surfaces </w:t>
            </w:r>
          </w:p>
        </w:tc>
        <w:tc>
          <w:tcPr>
            <w:tcW w:w="6945" w:type="dxa"/>
          </w:tcPr>
          <w:p w14:paraId="1FF20D27" w14:textId="77777777" w:rsidR="00DB372C" w:rsidRPr="00945556" w:rsidRDefault="00DB372C" w:rsidP="000E07FC">
            <w:pPr>
              <w:pStyle w:val="Default"/>
              <w:rPr>
                <w:sz w:val="22"/>
                <w:szCs w:val="22"/>
              </w:rPr>
            </w:pPr>
            <w:r w:rsidRPr="00945556">
              <w:rPr>
                <w:sz w:val="22"/>
                <w:szCs w:val="22"/>
              </w:rPr>
              <w:t xml:space="preserve">Wear sturdy footwear; take your time; check before you go; move carefully. Stick to marked tracks unless with a planting, weeding or monitoring group. </w:t>
            </w:r>
          </w:p>
        </w:tc>
      </w:tr>
      <w:tr w:rsidR="00DB372C" w14:paraId="20CFB6E2" w14:textId="77777777" w:rsidTr="000E07FC">
        <w:trPr>
          <w:trHeight w:val="110"/>
        </w:trPr>
        <w:tc>
          <w:tcPr>
            <w:tcW w:w="3261" w:type="dxa"/>
          </w:tcPr>
          <w:p w14:paraId="324244E7" w14:textId="77777777" w:rsidR="00DB372C" w:rsidRPr="00945556" w:rsidRDefault="00DB372C" w:rsidP="000E07FC">
            <w:pPr>
              <w:pStyle w:val="Default"/>
              <w:rPr>
                <w:sz w:val="22"/>
                <w:szCs w:val="22"/>
              </w:rPr>
            </w:pPr>
            <w:r w:rsidRPr="00945556">
              <w:rPr>
                <w:sz w:val="22"/>
                <w:szCs w:val="22"/>
              </w:rPr>
              <w:t xml:space="preserve">Sharp branches at eye-level through in-fill areas </w:t>
            </w:r>
          </w:p>
        </w:tc>
        <w:tc>
          <w:tcPr>
            <w:tcW w:w="6945" w:type="dxa"/>
          </w:tcPr>
          <w:p w14:paraId="335A0DC9" w14:textId="77777777" w:rsidR="00DB372C" w:rsidRPr="00945556" w:rsidRDefault="00DB372C" w:rsidP="000E07FC">
            <w:pPr>
              <w:pStyle w:val="Default"/>
              <w:rPr>
                <w:sz w:val="22"/>
                <w:szCs w:val="22"/>
              </w:rPr>
            </w:pPr>
            <w:r w:rsidRPr="00945556">
              <w:rPr>
                <w:sz w:val="22"/>
                <w:szCs w:val="22"/>
              </w:rPr>
              <w:t xml:space="preserve">Wear glasses as you move through in-fill areas. Borrow safety glasses from woolshed if you don’t have your own. </w:t>
            </w:r>
          </w:p>
        </w:tc>
      </w:tr>
      <w:tr w:rsidR="00DB372C" w14:paraId="027C927D" w14:textId="77777777" w:rsidTr="000E07FC">
        <w:trPr>
          <w:trHeight w:val="164"/>
        </w:trPr>
        <w:tc>
          <w:tcPr>
            <w:tcW w:w="3261" w:type="dxa"/>
          </w:tcPr>
          <w:p w14:paraId="5BA7ADED" w14:textId="77777777" w:rsidR="00DB372C" w:rsidRPr="00945556" w:rsidRDefault="00DB372C" w:rsidP="000E07FC">
            <w:pPr>
              <w:pStyle w:val="Default"/>
              <w:rPr>
                <w:sz w:val="22"/>
                <w:szCs w:val="22"/>
              </w:rPr>
            </w:pPr>
            <w:r w:rsidRPr="00945556">
              <w:rPr>
                <w:sz w:val="22"/>
                <w:szCs w:val="22"/>
              </w:rPr>
              <w:t xml:space="preserve">Steep cliffs </w:t>
            </w:r>
          </w:p>
        </w:tc>
        <w:tc>
          <w:tcPr>
            <w:tcW w:w="6945" w:type="dxa"/>
          </w:tcPr>
          <w:p w14:paraId="4AC85548" w14:textId="77777777" w:rsidR="00DB372C" w:rsidRPr="008A33B1" w:rsidRDefault="00DB372C" w:rsidP="000E07FC">
            <w:pPr>
              <w:pStyle w:val="Default"/>
              <w:rPr>
                <w:sz w:val="22"/>
                <w:szCs w:val="22"/>
              </w:rPr>
            </w:pPr>
            <w:r w:rsidRPr="008A33B1">
              <w:rPr>
                <w:sz w:val="22"/>
                <w:szCs w:val="22"/>
              </w:rPr>
              <w:t xml:space="preserve">Keep to marked tracks unless with a </w:t>
            </w:r>
            <w:r w:rsidRPr="008A33B1">
              <w:rPr>
                <w:sz w:val="22"/>
                <w:szCs w:val="22"/>
                <w:rPrChange w:id="212" w:author="Jill Soufflot" w:date="2025-04-11T10:43:00Z" w16du:dateUtc="2025-04-10T22:43:00Z">
                  <w:rPr>
                    <w:sz w:val="22"/>
                    <w:szCs w:val="22"/>
                    <w:highlight w:val="yellow"/>
                  </w:rPr>
                </w:rPrChange>
              </w:rPr>
              <w:t>weeding</w:t>
            </w:r>
            <w:r w:rsidRPr="008A33B1">
              <w:rPr>
                <w:sz w:val="22"/>
                <w:szCs w:val="22"/>
              </w:rPr>
              <w:t xml:space="preserve">/planting group. Keep clear of </w:t>
            </w:r>
            <w:r w:rsidRPr="008A33B1">
              <w:rPr>
                <w:sz w:val="22"/>
                <w:szCs w:val="22"/>
                <w:rPrChange w:id="213" w:author="Jill Soufflot" w:date="2025-04-11T10:43:00Z" w16du:dateUtc="2025-04-10T22:43:00Z">
                  <w:rPr>
                    <w:sz w:val="22"/>
                    <w:szCs w:val="22"/>
                    <w:highlight w:val="yellow"/>
                  </w:rPr>
                </w:rPrChange>
              </w:rPr>
              <w:t>cliffs,</w:t>
            </w:r>
            <w:r w:rsidRPr="008A33B1">
              <w:rPr>
                <w:sz w:val="22"/>
                <w:szCs w:val="22"/>
              </w:rPr>
              <w:t xml:space="preserve"> bluffs and steep hillsides – </w:t>
            </w:r>
            <w:r w:rsidRPr="008A33B1">
              <w:rPr>
                <w:sz w:val="22"/>
                <w:szCs w:val="22"/>
                <w:rPrChange w:id="214" w:author="Jill Soufflot" w:date="2025-04-11T10:43:00Z" w16du:dateUtc="2025-04-10T22:43:00Z">
                  <w:rPr>
                    <w:sz w:val="22"/>
                    <w:szCs w:val="22"/>
                    <w:highlight w:val="yellow"/>
                  </w:rPr>
                </w:rPrChange>
              </w:rPr>
              <w:t>be aware of overhanging cliffs</w:t>
            </w:r>
            <w:r w:rsidRPr="008A33B1">
              <w:rPr>
                <w:sz w:val="22"/>
                <w:szCs w:val="22"/>
              </w:rPr>
              <w:t>.</w:t>
            </w:r>
          </w:p>
        </w:tc>
      </w:tr>
      <w:tr w:rsidR="00DB372C" w14:paraId="0E588814" w14:textId="77777777" w:rsidTr="000E07FC">
        <w:trPr>
          <w:trHeight w:val="231"/>
        </w:trPr>
        <w:tc>
          <w:tcPr>
            <w:tcW w:w="3261" w:type="dxa"/>
          </w:tcPr>
          <w:p w14:paraId="000C6509" w14:textId="77777777" w:rsidR="00DB372C" w:rsidRPr="00945556" w:rsidRDefault="00DB372C" w:rsidP="000E07FC">
            <w:pPr>
              <w:pStyle w:val="Default"/>
              <w:rPr>
                <w:sz w:val="22"/>
                <w:szCs w:val="22"/>
              </w:rPr>
            </w:pPr>
            <w:r w:rsidRPr="00945556">
              <w:rPr>
                <w:sz w:val="22"/>
                <w:szCs w:val="22"/>
              </w:rPr>
              <w:t xml:space="preserve">Tree climbing </w:t>
            </w:r>
          </w:p>
        </w:tc>
        <w:tc>
          <w:tcPr>
            <w:tcW w:w="6945" w:type="dxa"/>
          </w:tcPr>
          <w:p w14:paraId="768CB068" w14:textId="77777777" w:rsidR="00DB372C" w:rsidRPr="008A33B1" w:rsidRDefault="00DB372C" w:rsidP="000E07FC">
            <w:pPr>
              <w:pStyle w:val="Default"/>
              <w:rPr>
                <w:sz w:val="22"/>
                <w:szCs w:val="22"/>
              </w:rPr>
            </w:pPr>
            <w:r w:rsidRPr="008A33B1">
              <w:rPr>
                <w:sz w:val="22"/>
                <w:szCs w:val="22"/>
              </w:rPr>
              <w:t>Do not climb trees.</w:t>
            </w:r>
          </w:p>
        </w:tc>
      </w:tr>
      <w:tr w:rsidR="00DB372C" w14:paraId="0CE6BE54" w14:textId="77777777" w:rsidTr="000E07FC">
        <w:trPr>
          <w:trHeight w:val="400"/>
        </w:trPr>
        <w:tc>
          <w:tcPr>
            <w:tcW w:w="3261" w:type="dxa"/>
          </w:tcPr>
          <w:p w14:paraId="75692B5F" w14:textId="77777777" w:rsidR="00DB372C" w:rsidRPr="00945556" w:rsidRDefault="00DB372C" w:rsidP="000E07FC">
            <w:pPr>
              <w:pStyle w:val="Default"/>
              <w:rPr>
                <w:sz w:val="22"/>
                <w:szCs w:val="22"/>
              </w:rPr>
            </w:pPr>
            <w:r w:rsidRPr="00945556">
              <w:rPr>
                <w:sz w:val="22"/>
                <w:szCs w:val="22"/>
              </w:rPr>
              <w:t xml:space="preserve">Fire </w:t>
            </w:r>
          </w:p>
        </w:tc>
        <w:tc>
          <w:tcPr>
            <w:tcW w:w="6945" w:type="dxa"/>
          </w:tcPr>
          <w:p w14:paraId="5EB1DFFC" w14:textId="77777777" w:rsidR="00DB372C" w:rsidRPr="008A33B1" w:rsidRDefault="00DB372C" w:rsidP="000E07FC">
            <w:pPr>
              <w:pStyle w:val="Default"/>
              <w:rPr>
                <w:sz w:val="22"/>
                <w:szCs w:val="22"/>
              </w:rPr>
            </w:pPr>
            <w:r w:rsidRPr="008A33B1">
              <w:rPr>
                <w:sz w:val="22"/>
                <w:szCs w:val="22"/>
              </w:rPr>
              <w:t xml:space="preserve">No open fires allowed on the island. Closely monitor all gas BBQs. </w:t>
            </w:r>
          </w:p>
          <w:p w14:paraId="68EAA5C7" w14:textId="77777777" w:rsidR="00DB372C" w:rsidRPr="008A33B1" w:rsidRDefault="00DB372C" w:rsidP="000E07FC">
            <w:pPr>
              <w:pStyle w:val="Default"/>
              <w:rPr>
                <w:sz w:val="22"/>
                <w:szCs w:val="22"/>
              </w:rPr>
            </w:pPr>
            <w:r w:rsidRPr="008A33B1">
              <w:rPr>
                <w:sz w:val="22"/>
                <w:szCs w:val="22"/>
              </w:rPr>
              <w:t>No smoking at woolshed or out in the field.</w:t>
            </w:r>
          </w:p>
        </w:tc>
      </w:tr>
      <w:tr w:rsidR="00DB372C" w14:paraId="1185A718" w14:textId="77777777" w:rsidTr="000E07FC">
        <w:trPr>
          <w:trHeight w:val="255"/>
        </w:trPr>
        <w:tc>
          <w:tcPr>
            <w:tcW w:w="3261" w:type="dxa"/>
          </w:tcPr>
          <w:p w14:paraId="0B2059BC" w14:textId="77777777" w:rsidR="00DB372C" w:rsidRPr="00945556" w:rsidRDefault="00DB372C" w:rsidP="000E07FC">
            <w:pPr>
              <w:pStyle w:val="Default"/>
              <w:rPr>
                <w:sz w:val="22"/>
                <w:szCs w:val="22"/>
              </w:rPr>
            </w:pPr>
            <w:r w:rsidRPr="00945556">
              <w:rPr>
                <w:sz w:val="22"/>
                <w:szCs w:val="22"/>
              </w:rPr>
              <w:t xml:space="preserve">Injury or poisoning from using planting, weeding and trimming equipment. </w:t>
            </w:r>
          </w:p>
        </w:tc>
        <w:tc>
          <w:tcPr>
            <w:tcW w:w="6945" w:type="dxa"/>
          </w:tcPr>
          <w:p w14:paraId="731F4421" w14:textId="77777777" w:rsidR="00DB372C" w:rsidRPr="008A33B1" w:rsidRDefault="00DB372C" w:rsidP="000E07FC">
            <w:pPr>
              <w:pStyle w:val="Default"/>
              <w:rPr>
                <w:sz w:val="22"/>
                <w:szCs w:val="22"/>
              </w:rPr>
            </w:pPr>
            <w:r w:rsidRPr="008A33B1">
              <w:rPr>
                <w:sz w:val="22"/>
                <w:szCs w:val="22"/>
              </w:rPr>
              <w:t>Please listen carefully to and follow instructions of Team Leaders giving safety briefings for each different work task.</w:t>
            </w:r>
          </w:p>
        </w:tc>
      </w:tr>
      <w:tr w:rsidR="00DB372C" w14:paraId="73DCEEE1" w14:textId="77777777" w:rsidTr="000E07FC">
        <w:trPr>
          <w:trHeight w:val="544"/>
        </w:trPr>
        <w:tc>
          <w:tcPr>
            <w:tcW w:w="3261" w:type="dxa"/>
          </w:tcPr>
          <w:p w14:paraId="4F67F5FF" w14:textId="77777777" w:rsidR="00DB372C" w:rsidRPr="00945556" w:rsidRDefault="00DB372C" w:rsidP="000E07FC">
            <w:pPr>
              <w:pStyle w:val="Default"/>
              <w:rPr>
                <w:sz w:val="22"/>
                <w:szCs w:val="22"/>
              </w:rPr>
            </w:pPr>
            <w:r w:rsidRPr="00945556">
              <w:rPr>
                <w:sz w:val="22"/>
                <w:szCs w:val="22"/>
              </w:rPr>
              <w:t xml:space="preserve">Limited toilet facilities - main block is by the wharf. </w:t>
            </w:r>
          </w:p>
        </w:tc>
        <w:tc>
          <w:tcPr>
            <w:tcW w:w="6945" w:type="dxa"/>
          </w:tcPr>
          <w:p w14:paraId="62550CE7" w14:textId="77777777" w:rsidR="00DB372C" w:rsidRPr="008A33B1" w:rsidRDefault="00DB372C" w:rsidP="000E07FC">
            <w:pPr>
              <w:pStyle w:val="Default"/>
              <w:rPr>
                <w:sz w:val="22"/>
                <w:szCs w:val="22"/>
              </w:rPr>
            </w:pPr>
            <w:r w:rsidRPr="008A33B1">
              <w:rPr>
                <w:sz w:val="22"/>
                <w:szCs w:val="22"/>
              </w:rPr>
              <w:t xml:space="preserve">Make use of the facilities by the wharf or at the woolshed before heading out in the field. There is a flush toilet at the woolshed (our work base.) </w:t>
            </w:r>
          </w:p>
        </w:tc>
      </w:tr>
      <w:tr w:rsidR="00DB372C" w14:paraId="7983A986" w14:textId="77777777" w:rsidTr="000E07FC">
        <w:trPr>
          <w:trHeight w:val="544"/>
        </w:trPr>
        <w:tc>
          <w:tcPr>
            <w:tcW w:w="3261" w:type="dxa"/>
          </w:tcPr>
          <w:p w14:paraId="7DC51C54" w14:textId="77777777" w:rsidR="00DB372C" w:rsidRPr="00945556" w:rsidRDefault="00DB372C" w:rsidP="000E07FC">
            <w:pPr>
              <w:pStyle w:val="Default"/>
              <w:rPr>
                <w:sz w:val="22"/>
                <w:szCs w:val="22"/>
              </w:rPr>
            </w:pPr>
            <w:r w:rsidRPr="00945556">
              <w:rPr>
                <w:sz w:val="22"/>
                <w:szCs w:val="22"/>
              </w:rPr>
              <w:t xml:space="preserve">Emergency </w:t>
            </w:r>
          </w:p>
        </w:tc>
        <w:tc>
          <w:tcPr>
            <w:tcW w:w="6945" w:type="dxa"/>
          </w:tcPr>
          <w:p w14:paraId="0DDCC69E" w14:textId="77777777" w:rsidR="00DB372C" w:rsidRPr="008A33B1" w:rsidRDefault="00DB372C" w:rsidP="000E07FC">
            <w:pPr>
              <w:pStyle w:val="Default"/>
              <w:rPr>
                <w:sz w:val="22"/>
                <w:szCs w:val="22"/>
              </w:rPr>
            </w:pPr>
            <w:r w:rsidRPr="008A33B1">
              <w:rPr>
                <w:sz w:val="22"/>
                <w:szCs w:val="22"/>
              </w:rPr>
              <w:t>Call 111. Know the phone number of your group leader and the Motuihe Ranger (</w:t>
            </w:r>
            <w:r w:rsidRPr="008A33B1">
              <w:rPr>
                <w:sz w:val="22"/>
                <w:szCs w:val="22"/>
                <w:rPrChange w:id="215" w:author="Jill Soufflot" w:date="2025-04-11T10:43:00Z" w16du:dateUtc="2025-04-10T22:43:00Z">
                  <w:rPr>
                    <w:sz w:val="22"/>
                    <w:szCs w:val="22"/>
                    <w:highlight w:val="yellow"/>
                  </w:rPr>
                </w:rPrChange>
              </w:rPr>
              <w:t>027 437 2576</w:t>
            </w:r>
            <w:r w:rsidRPr="008A33B1">
              <w:rPr>
                <w:sz w:val="22"/>
                <w:szCs w:val="22"/>
              </w:rPr>
              <w:t xml:space="preserve">). Motuihe Trust group leaders carry a mobile phone. </w:t>
            </w:r>
          </w:p>
          <w:p w14:paraId="69BC57DD" w14:textId="77777777" w:rsidR="00DB372C" w:rsidRPr="008A33B1" w:rsidRDefault="00DB372C" w:rsidP="000E07FC">
            <w:pPr>
              <w:pStyle w:val="Default"/>
              <w:rPr>
                <w:sz w:val="22"/>
                <w:szCs w:val="22"/>
              </w:rPr>
            </w:pPr>
            <w:r w:rsidRPr="008A33B1">
              <w:rPr>
                <w:sz w:val="22"/>
                <w:szCs w:val="22"/>
              </w:rPr>
              <w:t>Ensure you have given your group leader, or us, your emergency contact details. A defibrillator is at Toilet block on headland.</w:t>
            </w:r>
          </w:p>
        </w:tc>
      </w:tr>
      <w:tr w:rsidR="00DB372C" w14:paraId="1E34A7BA" w14:textId="77777777" w:rsidTr="000E07FC">
        <w:trPr>
          <w:trHeight w:val="544"/>
        </w:trPr>
        <w:tc>
          <w:tcPr>
            <w:tcW w:w="3261" w:type="dxa"/>
          </w:tcPr>
          <w:p w14:paraId="4B0B7DA1" w14:textId="77777777" w:rsidR="00DB372C" w:rsidRPr="00945556" w:rsidRDefault="00DB372C" w:rsidP="000E07FC">
            <w:pPr>
              <w:pStyle w:val="Default"/>
              <w:rPr>
                <w:sz w:val="22"/>
                <w:szCs w:val="22"/>
              </w:rPr>
            </w:pPr>
            <w:r>
              <w:rPr>
                <w:sz w:val="22"/>
                <w:szCs w:val="22"/>
              </w:rPr>
              <w:t>Undertaking special tasks such as pole saw, tractor driving, cleaning solar panels, chain saw</w:t>
            </w:r>
          </w:p>
        </w:tc>
        <w:tc>
          <w:tcPr>
            <w:tcW w:w="6945" w:type="dxa"/>
          </w:tcPr>
          <w:p w14:paraId="12DF5E63" w14:textId="77777777" w:rsidR="00DB372C" w:rsidRPr="008A33B1" w:rsidRDefault="00DB372C" w:rsidP="000E07FC">
            <w:pPr>
              <w:pStyle w:val="Default"/>
              <w:rPr>
                <w:sz w:val="22"/>
                <w:szCs w:val="22"/>
              </w:rPr>
            </w:pPr>
            <w:r w:rsidRPr="008A33B1">
              <w:rPr>
                <w:sz w:val="22"/>
                <w:szCs w:val="22"/>
              </w:rPr>
              <w:t>Only authorised and trained volunteers are allowed to undertake tasks that might have a higher risk.  Check with the coordinator or a member of the committee.</w:t>
            </w:r>
          </w:p>
        </w:tc>
      </w:tr>
      <w:tr w:rsidR="00DB372C" w14:paraId="28B3ABED" w14:textId="77777777" w:rsidTr="008A33B1">
        <w:tblPrEx>
          <w:tblW w:w="10206"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6" w:author="Jill Soufflot" w:date="2025-04-11T10:43:00Z" w16du:dateUtc="2025-04-10T22:43:00Z">
            <w:tblPrEx>
              <w:tblW w:w="10206"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44"/>
          <w:trPrChange w:id="217" w:author="Jill Soufflot" w:date="2025-04-11T10:43:00Z" w16du:dateUtc="2025-04-10T22:43:00Z">
            <w:trPr>
              <w:trHeight w:val="544"/>
            </w:trPr>
          </w:trPrChange>
        </w:trPr>
        <w:tc>
          <w:tcPr>
            <w:tcW w:w="3261" w:type="dxa"/>
            <w:shd w:val="clear" w:color="auto" w:fill="auto"/>
            <w:tcPrChange w:id="218" w:author="Jill Soufflot" w:date="2025-04-11T10:43:00Z" w16du:dateUtc="2025-04-10T22:43:00Z">
              <w:tcPr>
                <w:tcW w:w="3261" w:type="dxa"/>
              </w:tcPr>
            </w:tcPrChange>
          </w:tcPr>
          <w:p w14:paraId="6513410B" w14:textId="77777777" w:rsidR="00DB372C" w:rsidRPr="008A33B1" w:rsidRDefault="00DB372C" w:rsidP="000E07FC">
            <w:pPr>
              <w:pStyle w:val="Default"/>
              <w:rPr>
                <w:sz w:val="22"/>
                <w:szCs w:val="22"/>
                <w:rPrChange w:id="219" w:author="Jill Soufflot" w:date="2025-04-11T10:43:00Z" w16du:dateUtc="2025-04-10T22:43:00Z">
                  <w:rPr>
                    <w:sz w:val="22"/>
                    <w:szCs w:val="22"/>
                    <w:highlight w:val="yellow"/>
                  </w:rPr>
                </w:rPrChange>
              </w:rPr>
            </w:pPr>
            <w:r w:rsidRPr="008A33B1">
              <w:rPr>
                <w:sz w:val="22"/>
                <w:szCs w:val="22"/>
                <w:rPrChange w:id="220" w:author="Jill Soufflot" w:date="2025-04-11T10:43:00Z" w16du:dateUtc="2025-04-10T22:43:00Z">
                  <w:rPr>
                    <w:sz w:val="22"/>
                    <w:szCs w:val="22"/>
                    <w:highlight w:val="yellow"/>
                  </w:rPr>
                </w:rPrChange>
              </w:rPr>
              <w:t>Allergic Reactions</w:t>
            </w:r>
          </w:p>
        </w:tc>
        <w:tc>
          <w:tcPr>
            <w:tcW w:w="6945" w:type="dxa"/>
            <w:tcPrChange w:id="221" w:author="Jill Soufflot" w:date="2025-04-11T10:43:00Z" w16du:dateUtc="2025-04-10T22:43:00Z">
              <w:tcPr>
                <w:tcW w:w="6945" w:type="dxa"/>
              </w:tcPr>
            </w:tcPrChange>
          </w:tcPr>
          <w:p w14:paraId="2EB31EDC" w14:textId="00C78FA0" w:rsidR="00DB372C" w:rsidRPr="008A33B1" w:rsidRDefault="00DB372C" w:rsidP="000E07FC">
            <w:pPr>
              <w:pStyle w:val="Default"/>
              <w:rPr>
                <w:sz w:val="22"/>
                <w:szCs w:val="22"/>
                <w:rPrChange w:id="222" w:author="Jill Soufflot" w:date="2025-04-11T10:43:00Z" w16du:dateUtc="2025-04-10T22:43:00Z">
                  <w:rPr>
                    <w:sz w:val="22"/>
                    <w:szCs w:val="22"/>
                    <w:highlight w:val="yellow"/>
                  </w:rPr>
                </w:rPrChange>
              </w:rPr>
            </w:pPr>
            <w:r w:rsidRPr="008A33B1">
              <w:rPr>
                <w:sz w:val="22"/>
                <w:szCs w:val="22"/>
                <w:rPrChange w:id="223" w:author="Jill Soufflot" w:date="2025-04-11T10:43:00Z" w16du:dateUtc="2025-04-10T22:43:00Z">
                  <w:rPr>
                    <w:sz w:val="22"/>
                    <w:szCs w:val="22"/>
                    <w:highlight w:val="yellow"/>
                  </w:rPr>
                </w:rPrChange>
              </w:rPr>
              <w:t>Volunteers should bring their own medications to the island (</w:t>
            </w:r>
            <w:proofErr w:type="spellStart"/>
            <w:r w:rsidRPr="008A33B1">
              <w:rPr>
                <w:sz w:val="22"/>
                <w:szCs w:val="22"/>
                <w:rPrChange w:id="224" w:author="Jill Soufflot" w:date="2025-04-11T10:43:00Z" w16du:dateUtc="2025-04-10T22:43:00Z">
                  <w:rPr>
                    <w:sz w:val="22"/>
                    <w:szCs w:val="22"/>
                    <w:highlight w:val="yellow"/>
                  </w:rPr>
                </w:rPrChange>
              </w:rPr>
              <w:t>eg</w:t>
            </w:r>
            <w:proofErr w:type="spellEnd"/>
            <w:r w:rsidRPr="008A33B1">
              <w:rPr>
                <w:sz w:val="22"/>
                <w:szCs w:val="22"/>
                <w:rPrChange w:id="225" w:author="Jill Soufflot" w:date="2025-04-11T10:43:00Z" w16du:dateUtc="2025-04-10T22:43:00Z">
                  <w:rPr>
                    <w:sz w:val="22"/>
                    <w:szCs w:val="22"/>
                    <w:highlight w:val="yellow"/>
                  </w:rPr>
                </w:rPrChange>
              </w:rPr>
              <w:t xml:space="preserve"> inhalers) for asthma, antihistamine for bites and stings.  Alert supervisor to potential risk or allergy if appropriate.  </w:t>
            </w:r>
            <w:r w:rsidRPr="008A33B1">
              <w:rPr>
                <w:rFonts w:cs="Arial"/>
                <w:sz w:val="22"/>
                <w:szCs w:val="22"/>
                <w:rPrChange w:id="226" w:author="Jill Soufflot" w:date="2025-04-11T10:43:00Z" w16du:dateUtc="2025-04-10T22:43:00Z">
                  <w:rPr>
                    <w:rFonts w:cs="Arial"/>
                    <w:sz w:val="22"/>
                    <w:szCs w:val="22"/>
                    <w:highlight w:val="yellow"/>
                  </w:rPr>
                </w:rPrChange>
              </w:rPr>
              <w:t>The first aid kit should have antihistamine tablets that can be self-administered.</w:t>
            </w:r>
          </w:p>
        </w:tc>
      </w:tr>
      <w:bookmarkEnd w:id="188"/>
    </w:tbl>
    <w:p w14:paraId="6E8A79FA" w14:textId="6F0DB3ED" w:rsidR="00D91BE5" w:rsidRPr="00706FB5" w:rsidRDefault="00D91BE5" w:rsidP="00706FB5">
      <w:pPr>
        <w:pStyle w:val="Default"/>
        <w:tabs>
          <w:tab w:val="left" w:pos="3374"/>
        </w:tabs>
        <w:rPr>
          <w:color w:val="auto"/>
          <w:sz w:val="8"/>
          <w:szCs w:val="8"/>
        </w:rPr>
      </w:pPr>
    </w:p>
    <w:p w14:paraId="5E2356CD" w14:textId="77777777" w:rsidR="00D42E0C" w:rsidRPr="00706FB5" w:rsidRDefault="00D42E0C">
      <w:pPr>
        <w:spacing w:after="200" w:line="276" w:lineRule="auto"/>
        <w:rPr>
          <w:rFonts w:ascii="Tahoma" w:hAnsi="Tahoma" w:cs="Tahoma"/>
          <w:b/>
          <w:sz w:val="8"/>
          <w:szCs w:val="8"/>
        </w:rPr>
      </w:pPr>
      <w:bookmarkStart w:id="227" w:name="_Toc343508704"/>
      <w:bookmarkStart w:id="228" w:name="_Toc6762089"/>
      <w:r w:rsidRPr="00706FB5">
        <w:rPr>
          <w:rFonts w:ascii="Tahoma" w:hAnsi="Tahoma" w:cs="Tahoma"/>
          <w:b/>
          <w:sz w:val="8"/>
          <w:szCs w:val="8"/>
        </w:rPr>
        <w:br w:type="page"/>
      </w:r>
    </w:p>
    <w:p w14:paraId="62626A13" w14:textId="2770B45C" w:rsidR="008054FD" w:rsidRPr="00A4587D" w:rsidRDefault="008054FD" w:rsidP="008054FD">
      <w:pPr>
        <w:pStyle w:val="Heading2"/>
      </w:pPr>
      <w:bookmarkStart w:id="229" w:name="_Toc104830929"/>
      <w:bookmarkStart w:id="230" w:name="_Toc149729971"/>
      <w:bookmarkEnd w:id="227"/>
      <w:r w:rsidRPr="00A4587D">
        <w:lastRenderedPageBreak/>
        <w:t>Tractor Driver Approval and Experience Forms</w:t>
      </w:r>
      <w:bookmarkEnd w:id="229"/>
      <w:bookmarkEnd w:id="230"/>
    </w:p>
    <w:p w14:paraId="748C51F6" w14:textId="77777777" w:rsidR="008054FD" w:rsidRPr="00A4587D" w:rsidRDefault="008054FD" w:rsidP="008054FD">
      <w:pPr>
        <w:pStyle w:val="ListParagraph"/>
        <w:ind w:left="0"/>
        <w:rPr>
          <w:b/>
          <w:bCs/>
          <w:szCs w:val="24"/>
          <w:u w:val="single"/>
        </w:rPr>
      </w:pPr>
    </w:p>
    <w:p w14:paraId="46313C42" w14:textId="77777777" w:rsidR="008054FD" w:rsidRPr="00A4587D" w:rsidRDefault="008054FD" w:rsidP="008054FD">
      <w:pPr>
        <w:pStyle w:val="ListParagraph"/>
        <w:ind w:left="0"/>
        <w:rPr>
          <w:b/>
          <w:bCs/>
          <w:szCs w:val="24"/>
          <w:u w:val="single"/>
        </w:rPr>
      </w:pPr>
      <w:r w:rsidRPr="00A4587D">
        <w:rPr>
          <w:b/>
          <w:bCs/>
          <w:szCs w:val="24"/>
          <w:u w:val="single"/>
        </w:rPr>
        <w:t>Tractor Driver Approval Form</w:t>
      </w:r>
    </w:p>
    <w:p w14:paraId="69E18D69" w14:textId="77777777" w:rsidR="008054FD" w:rsidRPr="00A4587D" w:rsidRDefault="008054FD" w:rsidP="008054FD">
      <w:pPr>
        <w:pStyle w:val="ListParagraph"/>
        <w:ind w:left="0"/>
        <w:rPr>
          <w:szCs w:val="24"/>
        </w:rPr>
      </w:pPr>
    </w:p>
    <w:p w14:paraId="0CFAE265" w14:textId="6C37CEB4" w:rsidR="008054FD" w:rsidRPr="00A4587D" w:rsidRDefault="008054FD" w:rsidP="00951808">
      <w:pPr>
        <w:pStyle w:val="ListParagraph"/>
        <w:ind w:left="0"/>
        <w:jc w:val="left"/>
        <w:rPr>
          <w:szCs w:val="24"/>
        </w:rPr>
      </w:pPr>
      <w:r w:rsidRPr="00A4587D">
        <w:rPr>
          <w:szCs w:val="24"/>
        </w:rPr>
        <w:t>Name of Tractor Driver ………………………………………….</w:t>
      </w:r>
      <w:r w:rsidR="00951808">
        <w:rPr>
          <w:szCs w:val="24"/>
        </w:rPr>
        <w:tab/>
      </w:r>
      <w:r w:rsidRPr="00A4587D">
        <w:rPr>
          <w:szCs w:val="24"/>
        </w:rPr>
        <w:t>Phone………………….</w:t>
      </w:r>
    </w:p>
    <w:p w14:paraId="0FCBE9BA" w14:textId="77777777" w:rsidR="008054FD" w:rsidRPr="00A4587D" w:rsidRDefault="008054FD" w:rsidP="008054FD">
      <w:pPr>
        <w:pStyle w:val="ListParagraph"/>
        <w:ind w:left="0"/>
        <w:rPr>
          <w:szCs w:val="24"/>
        </w:rPr>
      </w:pPr>
    </w:p>
    <w:p w14:paraId="1CD23E6B" w14:textId="5F919F89" w:rsidR="008054FD" w:rsidRPr="00A4587D" w:rsidRDefault="008054FD" w:rsidP="008054FD">
      <w:pPr>
        <w:pStyle w:val="ListParagraph"/>
        <w:ind w:left="0"/>
        <w:rPr>
          <w:szCs w:val="24"/>
        </w:rPr>
      </w:pPr>
      <w:r w:rsidRPr="00A4587D">
        <w:rPr>
          <w:szCs w:val="24"/>
        </w:rPr>
        <w:t>Tested/Approved by</w:t>
      </w:r>
      <w:r w:rsidR="00951808">
        <w:rPr>
          <w:szCs w:val="24"/>
        </w:rPr>
        <w:t xml:space="preserve"> </w:t>
      </w:r>
      <w:r w:rsidR="00951808">
        <w:rPr>
          <w:szCs w:val="24"/>
        </w:rPr>
        <w:tab/>
      </w:r>
      <w:r w:rsidRPr="00A4587D">
        <w:rPr>
          <w:szCs w:val="24"/>
        </w:rPr>
        <w:t xml:space="preserve">……………………………………. </w:t>
      </w:r>
      <w:r w:rsidR="009027A3">
        <w:rPr>
          <w:szCs w:val="24"/>
        </w:rPr>
        <w:tab/>
      </w:r>
      <w:r w:rsidRPr="00A4587D">
        <w:rPr>
          <w:szCs w:val="24"/>
        </w:rPr>
        <w:t>On Date ……</w:t>
      </w:r>
      <w:r w:rsidR="00951808" w:rsidRPr="00A4587D">
        <w:rPr>
          <w:szCs w:val="24"/>
        </w:rPr>
        <w:t>…</w:t>
      </w:r>
      <w:r w:rsidRPr="00A4587D">
        <w:rPr>
          <w:szCs w:val="24"/>
        </w:rPr>
        <w:t>….</w:t>
      </w:r>
    </w:p>
    <w:p w14:paraId="48B14B0A" w14:textId="77777777" w:rsidR="008054FD" w:rsidRPr="00A4587D" w:rsidRDefault="008054FD" w:rsidP="008054FD">
      <w:pPr>
        <w:pStyle w:val="ListParagraph"/>
        <w:ind w:left="0"/>
        <w:rPr>
          <w:szCs w:val="24"/>
        </w:rPr>
      </w:pPr>
    </w:p>
    <w:p w14:paraId="54989300" w14:textId="509B90F4" w:rsidR="008054FD" w:rsidRDefault="008054FD" w:rsidP="006035EC">
      <w:pPr>
        <w:pStyle w:val="ListParagraph"/>
        <w:ind w:left="0"/>
        <w:jc w:val="left"/>
        <w:rPr>
          <w:szCs w:val="24"/>
        </w:rPr>
      </w:pPr>
      <w:r w:rsidRPr="00A4587D">
        <w:rPr>
          <w:szCs w:val="24"/>
        </w:rPr>
        <w:t xml:space="preserve">This document confirms </w:t>
      </w:r>
      <w:proofErr w:type="gramStart"/>
      <w:r w:rsidRPr="00A4587D">
        <w:rPr>
          <w:szCs w:val="24"/>
        </w:rPr>
        <w:t xml:space="preserve">that </w:t>
      </w:r>
      <w:r w:rsidR="006035EC">
        <w:rPr>
          <w:szCs w:val="24"/>
        </w:rPr>
        <w:t xml:space="preserve"> </w:t>
      </w:r>
      <w:r w:rsidRPr="00A4587D">
        <w:rPr>
          <w:szCs w:val="24"/>
        </w:rPr>
        <w:t>…</w:t>
      </w:r>
      <w:proofErr w:type="gramEnd"/>
      <w:r w:rsidRPr="00A4587D">
        <w:rPr>
          <w:szCs w:val="24"/>
        </w:rPr>
        <w:t>………………………………………………………………….</w:t>
      </w:r>
    </w:p>
    <w:p w14:paraId="7B14B71B" w14:textId="77777777" w:rsidR="009027A3" w:rsidRPr="00A4587D" w:rsidRDefault="009027A3" w:rsidP="006035EC">
      <w:pPr>
        <w:pStyle w:val="ListParagraph"/>
        <w:ind w:left="0"/>
        <w:jc w:val="left"/>
        <w:rPr>
          <w:szCs w:val="24"/>
        </w:rPr>
      </w:pPr>
    </w:p>
    <w:p w14:paraId="7C4C5511" w14:textId="77777777" w:rsidR="008054FD" w:rsidRPr="00A4587D" w:rsidRDefault="008054FD" w:rsidP="008054FD">
      <w:pPr>
        <w:pStyle w:val="ListParagraph"/>
        <w:numPr>
          <w:ilvl w:val="0"/>
          <w:numId w:val="23"/>
        </w:numPr>
        <w:spacing w:after="200" w:line="276" w:lineRule="auto"/>
        <w:contextualSpacing/>
        <w:rPr>
          <w:szCs w:val="24"/>
        </w:rPr>
      </w:pPr>
      <w:r w:rsidRPr="00A4587D">
        <w:rPr>
          <w:szCs w:val="24"/>
        </w:rPr>
        <w:t xml:space="preserve">Has completed and passed NZQA training and completed knowledge and practical competency tests and is therefore authorized by Motuihe Trust to operate the Motuihe Trust owned tractor in accordance with the following conditions. </w:t>
      </w:r>
    </w:p>
    <w:p w14:paraId="176866DD" w14:textId="4E82B462" w:rsidR="008054FD" w:rsidRPr="00A4587D" w:rsidRDefault="006035EC" w:rsidP="008054FD">
      <w:pPr>
        <w:pStyle w:val="ListParagraph"/>
        <w:ind w:left="0"/>
        <w:rPr>
          <w:szCs w:val="24"/>
        </w:rPr>
      </w:pPr>
      <w:r>
        <w:rPr>
          <w:szCs w:val="24"/>
        </w:rPr>
        <w:t>O</w:t>
      </w:r>
      <w:r w:rsidR="008054FD" w:rsidRPr="00A4587D">
        <w:rPr>
          <w:szCs w:val="24"/>
        </w:rPr>
        <w:t xml:space="preserve">r </w:t>
      </w:r>
    </w:p>
    <w:p w14:paraId="1B3EDF2A" w14:textId="77777777" w:rsidR="008054FD" w:rsidRPr="00A4587D" w:rsidRDefault="008054FD" w:rsidP="008054FD">
      <w:pPr>
        <w:pStyle w:val="ListParagraph"/>
        <w:numPr>
          <w:ilvl w:val="0"/>
          <w:numId w:val="23"/>
        </w:numPr>
        <w:spacing w:after="200" w:line="276" w:lineRule="auto"/>
        <w:contextualSpacing/>
        <w:jc w:val="left"/>
        <w:rPr>
          <w:szCs w:val="24"/>
        </w:rPr>
      </w:pPr>
      <w:r w:rsidRPr="00A4587D">
        <w:rPr>
          <w:szCs w:val="24"/>
        </w:rPr>
        <w:t xml:space="preserve">Is in the process of completing NZQA training and is approved to learn to drive </w:t>
      </w:r>
      <w:proofErr w:type="gramStart"/>
      <w:r w:rsidRPr="00A4587D">
        <w:rPr>
          <w:szCs w:val="24"/>
        </w:rPr>
        <w:t>tractor  under</w:t>
      </w:r>
      <w:proofErr w:type="gramEnd"/>
      <w:r w:rsidRPr="00A4587D">
        <w:rPr>
          <w:szCs w:val="24"/>
        </w:rPr>
        <w:t xml:space="preserve"> supervision.</w:t>
      </w:r>
    </w:p>
    <w:p w14:paraId="56040E8C" w14:textId="77777777" w:rsidR="008054FD" w:rsidRPr="00A4587D" w:rsidRDefault="008054FD" w:rsidP="008054FD">
      <w:pPr>
        <w:pStyle w:val="ListParagraph"/>
        <w:ind w:left="0"/>
        <w:rPr>
          <w:szCs w:val="24"/>
        </w:rPr>
      </w:pPr>
    </w:p>
    <w:p w14:paraId="74AEE4DA" w14:textId="77777777" w:rsidR="008054FD" w:rsidRPr="00A4587D" w:rsidRDefault="008054FD" w:rsidP="008054FD">
      <w:pPr>
        <w:pStyle w:val="ListParagraph"/>
        <w:numPr>
          <w:ilvl w:val="0"/>
          <w:numId w:val="21"/>
        </w:numPr>
        <w:spacing w:after="160" w:line="259" w:lineRule="auto"/>
        <w:ind w:left="357" w:hanging="357"/>
        <w:contextualSpacing/>
        <w:jc w:val="left"/>
        <w:rPr>
          <w:szCs w:val="24"/>
        </w:rPr>
      </w:pPr>
      <w:r w:rsidRPr="00A4587D">
        <w:rPr>
          <w:szCs w:val="24"/>
        </w:rPr>
        <w:t xml:space="preserve">The Tractor Driver has demonstrated knowledge and understanding of the contents of </w:t>
      </w:r>
      <w:proofErr w:type="spellStart"/>
      <w:r w:rsidRPr="00A4587D">
        <w:rPr>
          <w:szCs w:val="24"/>
        </w:rPr>
        <w:t>Worksafe</w:t>
      </w:r>
      <w:proofErr w:type="spellEnd"/>
      <w:r w:rsidRPr="00A4587D">
        <w:rPr>
          <w:szCs w:val="24"/>
        </w:rPr>
        <w:t xml:space="preserve"> documents “Safe Use of Tractor-Guidelines” and “Safe Use of Tractors on Farms” </w:t>
      </w:r>
    </w:p>
    <w:p w14:paraId="748E70C9" w14:textId="77777777" w:rsidR="008054FD" w:rsidRPr="00A4587D" w:rsidRDefault="008054FD" w:rsidP="008054FD">
      <w:pPr>
        <w:pStyle w:val="ListParagraph"/>
        <w:numPr>
          <w:ilvl w:val="0"/>
          <w:numId w:val="21"/>
        </w:numPr>
        <w:spacing w:after="160" w:line="259" w:lineRule="auto"/>
        <w:ind w:left="357" w:hanging="357"/>
        <w:contextualSpacing/>
        <w:jc w:val="left"/>
        <w:rPr>
          <w:szCs w:val="24"/>
        </w:rPr>
      </w:pPr>
      <w:r w:rsidRPr="00A4587D">
        <w:rPr>
          <w:szCs w:val="24"/>
        </w:rPr>
        <w:t>Seat belt must be used at all times</w:t>
      </w:r>
    </w:p>
    <w:p w14:paraId="1789B6F3" w14:textId="77777777" w:rsidR="008054FD" w:rsidRPr="00A4587D" w:rsidRDefault="008054FD" w:rsidP="008054FD">
      <w:pPr>
        <w:pStyle w:val="ListParagraph"/>
        <w:numPr>
          <w:ilvl w:val="0"/>
          <w:numId w:val="21"/>
        </w:numPr>
        <w:spacing w:after="160" w:line="259" w:lineRule="auto"/>
        <w:ind w:left="357" w:hanging="357"/>
        <w:contextualSpacing/>
        <w:jc w:val="left"/>
        <w:rPr>
          <w:szCs w:val="24"/>
        </w:rPr>
      </w:pPr>
      <w:r w:rsidRPr="00A4587D">
        <w:rPr>
          <w:szCs w:val="24"/>
        </w:rPr>
        <w:t>Maximum number of passengers allowed in carryall tray</w:t>
      </w:r>
    </w:p>
    <w:p w14:paraId="193C395C" w14:textId="77777777" w:rsidR="008054FD" w:rsidRPr="00A4587D" w:rsidRDefault="008054FD" w:rsidP="008054FD">
      <w:pPr>
        <w:pStyle w:val="ListParagraph"/>
        <w:numPr>
          <w:ilvl w:val="0"/>
          <w:numId w:val="21"/>
        </w:numPr>
        <w:spacing w:after="160" w:line="259" w:lineRule="auto"/>
        <w:ind w:left="357" w:hanging="357"/>
        <w:contextualSpacing/>
        <w:jc w:val="left"/>
        <w:rPr>
          <w:szCs w:val="24"/>
        </w:rPr>
      </w:pPr>
      <w:r w:rsidRPr="00A4587D">
        <w:rPr>
          <w:szCs w:val="24"/>
        </w:rPr>
        <w:t>Type of passenger allowed to be carried in carryall tray</w:t>
      </w:r>
    </w:p>
    <w:p w14:paraId="2F6EB7E9" w14:textId="3DF80E8B" w:rsidR="008054FD" w:rsidRPr="00A4587D" w:rsidRDefault="008054FD" w:rsidP="006035EC">
      <w:pPr>
        <w:pStyle w:val="ListParagraph"/>
        <w:spacing w:line="259" w:lineRule="auto"/>
        <w:ind w:left="357" w:hanging="357"/>
        <w:rPr>
          <w:szCs w:val="24"/>
        </w:rPr>
      </w:pPr>
      <w:r w:rsidRPr="00A4587D">
        <w:rPr>
          <w:szCs w:val="24"/>
        </w:rPr>
        <w:t>Public Yes/No; Volunteers Yes/No; Contractors Yes/No</w:t>
      </w:r>
      <w:r w:rsidR="00581E90">
        <w:rPr>
          <w:szCs w:val="24"/>
        </w:rPr>
        <w:t xml:space="preserve"> </w:t>
      </w:r>
      <w:r w:rsidRPr="00A4587D">
        <w:rPr>
          <w:szCs w:val="24"/>
        </w:rPr>
        <w:t>Use of Trailer Yes/No</w:t>
      </w:r>
    </w:p>
    <w:p w14:paraId="459227E2" w14:textId="77777777" w:rsidR="008054FD" w:rsidRPr="00A4587D" w:rsidRDefault="008054FD" w:rsidP="008054FD">
      <w:pPr>
        <w:pStyle w:val="ListParagraph"/>
        <w:numPr>
          <w:ilvl w:val="0"/>
          <w:numId w:val="21"/>
        </w:numPr>
        <w:spacing w:after="160" w:line="259" w:lineRule="auto"/>
        <w:ind w:left="357" w:hanging="357"/>
        <w:contextualSpacing/>
        <w:jc w:val="left"/>
        <w:rPr>
          <w:szCs w:val="24"/>
        </w:rPr>
      </w:pPr>
      <w:r w:rsidRPr="00A4587D">
        <w:rPr>
          <w:szCs w:val="24"/>
        </w:rPr>
        <w:t>Use of Front-End Loader Yes/NO</w:t>
      </w:r>
    </w:p>
    <w:p w14:paraId="1310D276" w14:textId="77777777" w:rsidR="008054FD" w:rsidRPr="00A4587D" w:rsidRDefault="008054FD" w:rsidP="008054FD">
      <w:pPr>
        <w:pStyle w:val="ListParagraph"/>
        <w:numPr>
          <w:ilvl w:val="0"/>
          <w:numId w:val="21"/>
        </w:numPr>
        <w:spacing w:after="160" w:line="259" w:lineRule="auto"/>
        <w:ind w:left="357" w:hanging="357"/>
        <w:contextualSpacing/>
        <w:jc w:val="left"/>
        <w:rPr>
          <w:szCs w:val="24"/>
        </w:rPr>
      </w:pPr>
      <w:r w:rsidRPr="00A4587D">
        <w:rPr>
          <w:szCs w:val="24"/>
        </w:rPr>
        <w:t>Use of PTO Yes/No</w:t>
      </w:r>
    </w:p>
    <w:p w14:paraId="0766A5AE" w14:textId="77777777" w:rsidR="008054FD" w:rsidRPr="00A4587D" w:rsidRDefault="008054FD" w:rsidP="008054FD">
      <w:pPr>
        <w:pStyle w:val="ListParagraph"/>
        <w:numPr>
          <w:ilvl w:val="0"/>
          <w:numId w:val="21"/>
        </w:numPr>
        <w:spacing w:after="160" w:line="259" w:lineRule="auto"/>
        <w:ind w:left="357" w:hanging="357"/>
        <w:contextualSpacing/>
        <w:jc w:val="left"/>
        <w:rPr>
          <w:szCs w:val="24"/>
        </w:rPr>
      </w:pPr>
      <w:r w:rsidRPr="00A4587D">
        <w:rPr>
          <w:szCs w:val="24"/>
        </w:rPr>
        <w:t>Tractor Logbook completed for every use</w:t>
      </w:r>
    </w:p>
    <w:p w14:paraId="07EEA928" w14:textId="77777777" w:rsidR="008054FD" w:rsidRPr="00A4587D" w:rsidRDefault="008054FD" w:rsidP="008054FD">
      <w:pPr>
        <w:pStyle w:val="ListParagraph"/>
        <w:numPr>
          <w:ilvl w:val="0"/>
          <w:numId w:val="21"/>
        </w:numPr>
        <w:spacing w:after="160" w:line="259" w:lineRule="auto"/>
        <w:ind w:left="357" w:hanging="357"/>
        <w:contextualSpacing/>
        <w:jc w:val="left"/>
        <w:rPr>
          <w:szCs w:val="24"/>
        </w:rPr>
      </w:pPr>
      <w:r w:rsidRPr="00A4587D">
        <w:rPr>
          <w:szCs w:val="24"/>
        </w:rPr>
        <w:t>Tractor maintenance issues to be reported to Motuihe Trust immediately</w:t>
      </w:r>
    </w:p>
    <w:p w14:paraId="69DC05B2" w14:textId="77777777" w:rsidR="008054FD" w:rsidRPr="00A4587D" w:rsidRDefault="008054FD" w:rsidP="008054FD">
      <w:pPr>
        <w:pStyle w:val="ListParagraph"/>
        <w:numPr>
          <w:ilvl w:val="0"/>
          <w:numId w:val="21"/>
        </w:numPr>
        <w:spacing w:after="160" w:line="259" w:lineRule="auto"/>
        <w:ind w:left="357" w:hanging="357"/>
        <w:contextualSpacing/>
        <w:jc w:val="left"/>
        <w:rPr>
          <w:szCs w:val="24"/>
        </w:rPr>
      </w:pPr>
      <w:r w:rsidRPr="00A4587D">
        <w:rPr>
          <w:szCs w:val="24"/>
        </w:rPr>
        <w:t>Motuihe Health and Safety Manual, tractor manufacturers manual, and relevant legislation and regulations must be adhered to at all times</w:t>
      </w:r>
    </w:p>
    <w:p w14:paraId="38D37746" w14:textId="77777777" w:rsidR="008054FD" w:rsidRPr="00A4587D" w:rsidRDefault="008054FD" w:rsidP="008054FD">
      <w:pPr>
        <w:pStyle w:val="ListParagraph"/>
        <w:numPr>
          <w:ilvl w:val="0"/>
          <w:numId w:val="21"/>
        </w:numPr>
        <w:spacing w:after="160" w:line="259" w:lineRule="auto"/>
        <w:ind w:left="357" w:hanging="357"/>
        <w:contextualSpacing/>
        <w:jc w:val="left"/>
        <w:rPr>
          <w:szCs w:val="24"/>
        </w:rPr>
      </w:pPr>
      <w:r w:rsidRPr="00A4587D">
        <w:rPr>
          <w:szCs w:val="24"/>
        </w:rPr>
        <w:t>An incident report must be completed and submitted as soon as practical to Motuihe Trust recording any breaches of the above conditions.</w:t>
      </w:r>
    </w:p>
    <w:p w14:paraId="23938AB4" w14:textId="67488977" w:rsidR="008054FD" w:rsidRPr="00690603" w:rsidRDefault="008054FD" w:rsidP="008054FD">
      <w:pPr>
        <w:pStyle w:val="ListParagraph"/>
        <w:numPr>
          <w:ilvl w:val="0"/>
          <w:numId w:val="21"/>
        </w:numPr>
        <w:spacing w:after="160" w:line="259" w:lineRule="auto"/>
        <w:ind w:left="357" w:hanging="357"/>
        <w:contextualSpacing/>
        <w:jc w:val="left"/>
        <w:rPr>
          <w:szCs w:val="24"/>
        </w:rPr>
      </w:pPr>
      <w:r w:rsidRPr="00690603">
        <w:rPr>
          <w:szCs w:val="24"/>
        </w:rPr>
        <w:t>Driving tractor restricted to Track/Road grades</w:t>
      </w:r>
      <w:r w:rsidR="00951808" w:rsidRPr="00690603">
        <w:rPr>
          <w:szCs w:val="24"/>
        </w:rPr>
        <w:t>.</w:t>
      </w:r>
      <w:r w:rsidR="00DA440A" w:rsidRPr="00690603">
        <w:rPr>
          <w:szCs w:val="24"/>
        </w:rPr>
        <w:t xml:space="preserve">  Speed limit is 20km/hr on island.</w:t>
      </w:r>
    </w:p>
    <w:p w14:paraId="265C9F6E" w14:textId="4B9D2D0A" w:rsidR="00951808" w:rsidRPr="00690603" w:rsidRDefault="00951808" w:rsidP="008054FD">
      <w:pPr>
        <w:pStyle w:val="ListParagraph"/>
        <w:numPr>
          <w:ilvl w:val="0"/>
          <w:numId w:val="21"/>
        </w:numPr>
        <w:spacing w:after="160" w:line="259" w:lineRule="auto"/>
        <w:ind w:left="357" w:hanging="357"/>
        <w:contextualSpacing/>
        <w:jc w:val="left"/>
        <w:rPr>
          <w:szCs w:val="24"/>
        </w:rPr>
      </w:pPr>
      <w:r w:rsidRPr="00690603">
        <w:rPr>
          <w:szCs w:val="24"/>
        </w:rPr>
        <w:t xml:space="preserve">Understands the need to undertake a visual inspection of the tractor before the first use of the day.  </w:t>
      </w:r>
    </w:p>
    <w:p w14:paraId="6E3CDFCC" w14:textId="3EF2BFAF" w:rsidR="008054FD" w:rsidRPr="00A4587D" w:rsidRDefault="008054FD" w:rsidP="008054FD">
      <w:pPr>
        <w:rPr>
          <w:szCs w:val="24"/>
        </w:rPr>
      </w:pPr>
      <w:r w:rsidRPr="00A4587D">
        <w:rPr>
          <w:szCs w:val="24"/>
        </w:rPr>
        <w:t>Signature of Approver………………………………</w:t>
      </w:r>
      <w:r w:rsidRPr="00A4587D">
        <w:rPr>
          <w:szCs w:val="24"/>
        </w:rPr>
        <w:tab/>
        <w:t xml:space="preserve">  </w:t>
      </w:r>
      <w:r w:rsidRPr="00A4587D">
        <w:rPr>
          <w:szCs w:val="24"/>
        </w:rPr>
        <w:tab/>
        <w:t>Date …………………………</w:t>
      </w:r>
    </w:p>
    <w:p w14:paraId="30628F18" w14:textId="4DA49B9D" w:rsidR="008054FD" w:rsidRPr="00A4587D" w:rsidRDefault="008054FD" w:rsidP="008054FD">
      <w:pPr>
        <w:rPr>
          <w:szCs w:val="24"/>
        </w:rPr>
      </w:pPr>
      <w:r w:rsidRPr="00A4587D">
        <w:rPr>
          <w:szCs w:val="24"/>
        </w:rPr>
        <w:t>Signature of Tractor Driver ………………………</w:t>
      </w:r>
      <w:r w:rsidR="006035EC">
        <w:rPr>
          <w:szCs w:val="24"/>
        </w:rPr>
        <w:tab/>
      </w:r>
      <w:r w:rsidR="006035EC">
        <w:rPr>
          <w:szCs w:val="24"/>
        </w:rPr>
        <w:tab/>
        <w:t>D</w:t>
      </w:r>
      <w:r w:rsidRPr="00A4587D">
        <w:rPr>
          <w:szCs w:val="24"/>
        </w:rPr>
        <w:t>ate……………….</w:t>
      </w:r>
      <w:r w:rsidR="00AE22FC" w:rsidRPr="00A4587D">
        <w:rPr>
          <w:szCs w:val="24"/>
        </w:rPr>
        <w:t>…………</w:t>
      </w:r>
    </w:p>
    <w:p w14:paraId="6A624AAD" w14:textId="77777777" w:rsidR="00AE22FC" w:rsidRDefault="00AE22FC" w:rsidP="008054FD">
      <w:pPr>
        <w:rPr>
          <w:bCs/>
          <w:szCs w:val="24"/>
          <w:u w:val="single"/>
        </w:rPr>
      </w:pPr>
    </w:p>
    <w:p w14:paraId="50185A78" w14:textId="01B07AC3" w:rsidR="008054FD" w:rsidRPr="00A4587D" w:rsidRDefault="008054FD" w:rsidP="008054FD">
      <w:pPr>
        <w:rPr>
          <w:bCs/>
          <w:szCs w:val="24"/>
          <w:u w:val="single"/>
        </w:rPr>
      </w:pPr>
      <w:r w:rsidRPr="00A4587D">
        <w:rPr>
          <w:bCs/>
          <w:szCs w:val="24"/>
          <w:u w:val="single"/>
        </w:rPr>
        <w:t>Track Grades</w:t>
      </w:r>
    </w:p>
    <w:p w14:paraId="515383C3" w14:textId="77777777" w:rsidR="008054FD" w:rsidRPr="00A4587D" w:rsidRDefault="008054FD" w:rsidP="008054FD">
      <w:pPr>
        <w:rPr>
          <w:bCs/>
          <w:szCs w:val="24"/>
        </w:rPr>
      </w:pPr>
      <w:r w:rsidRPr="00A4587D">
        <w:rPr>
          <w:bCs/>
          <w:szCs w:val="24"/>
        </w:rPr>
        <w:t>Grade A</w:t>
      </w:r>
      <w:r w:rsidRPr="00A4587D">
        <w:rPr>
          <w:bCs/>
          <w:szCs w:val="24"/>
        </w:rPr>
        <w:tab/>
        <w:t>Cemetery to Dam/4 Water tanks on metal road only</w:t>
      </w:r>
    </w:p>
    <w:p w14:paraId="0BF2A556" w14:textId="77777777" w:rsidR="008054FD" w:rsidRPr="00A4587D" w:rsidRDefault="008054FD" w:rsidP="008054FD">
      <w:pPr>
        <w:ind w:left="1440" w:hanging="1440"/>
        <w:rPr>
          <w:bCs/>
          <w:szCs w:val="24"/>
        </w:rPr>
      </w:pPr>
      <w:r w:rsidRPr="00A4587D">
        <w:rPr>
          <w:bCs/>
          <w:szCs w:val="24"/>
        </w:rPr>
        <w:t>Grade B</w:t>
      </w:r>
      <w:r w:rsidRPr="00A4587D">
        <w:rPr>
          <w:bCs/>
          <w:szCs w:val="24"/>
        </w:rPr>
        <w:tab/>
        <w:t>Wharf Road, Dam to first track intersection past Trig, Dam to Calypso Water Tank</w:t>
      </w:r>
    </w:p>
    <w:p w14:paraId="76BD9161" w14:textId="77777777" w:rsidR="008054FD" w:rsidRPr="00A4587D" w:rsidRDefault="008054FD" w:rsidP="008054FD">
      <w:pPr>
        <w:rPr>
          <w:bCs/>
          <w:szCs w:val="24"/>
        </w:rPr>
      </w:pPr>
      <w:r w:rsidRPr="00A4587D">
        <w:rPr>
          <w:bCs/>
          <w:szCs w:val="24"/>
        </w:rPr>
        <w:t>Grade C</w:t>
      </w:r>
      <w:r w:rsidRPr="00A4587D">
        <w:rPr>
          <w:bCs/>
          <w:szCs w:val="24"/>
        </w:rPr>
        <w:tab/>
        <w:t>Grass Tracks other than Grades D and E tracks</w:t>
      </w:r>
    </w:p>
    <w:p w14:paraId="617F3ED5" w14:textId="77777777" w:rsidR="008054FD" w:rsidRPr="00A4587D" w:rsidRDefault="008054FD" w:rsidP="008054FD">
      <w:pPr>
        <w:ind w:left="1440" w:hanging="1440"/>
        <w:rPr>
          <w:bCs/>
          <w:szCs w:val="24"/>
        </w:rPr>
      </w:pPr>
      <w:r w:rsidRPr="00A4587D">
        <w:rPr>
          <w:bCs/>
          <w:szCs w:val="24"/>
        </w:rPr>
        <w:t>Grade D</w:t>
      </w:r>
      <w:r w:rsidRPr="00A4587D">
        <w:rPr>
          <w:bCs/>
          <w:szCs w:val="24"/>
        </w:rPr>
        <w:tab/>
        <w:t xml:space="preserve">Pa Point to Snapper </w:t>
      </w:r>
      <w:proofErr w:type="gramStart"/>
      <w:r w:rsidRPr="00A4587D">
        <w:rPr>
          <w:bCs/>
          <w:szCs w:val="24"/>
        </w:rPr>
        <w:t>Bay  Link</w:t>
      </w:r>
      <w:proofErr w:type="gramEnd"/>
      <w:r w:rsidRPr="00A4587D">
        <w:rPr>
          <w:bCs/>
          <w:szCs w:val="24"/>
        </w:rPr>
        <w:t xml:space="preserve"> Track junction, Calypso Bay Water Tank to Calypso Link Track Junction via loop section, </w:t>
      </w:r>
      <w:proofErr w:type="spellStart"/>
      <w:r w:rsidRPr="00A4587D">
        <w:rPr>
          <w:bCs/>
          <w:szCs w:val="24"/>
        </w:rPr>
        <w:t>Tieke</w:t>
      </w:r>
      <w:proofErr w:type="spellEnd"/>
      <w:r w:rsidRPr="00A4587D">
        <w:rPr>
          <w:bCs/>
          <w:szCs w:val="24"/>
        </w:rPr>
        <w:t xml:space="preserve"> Exit to Bald Knob Track, Eastern Ricoh Valley track from telephone pole to Beach, (No passengers on these sections)</w:t>
      </w:r>
    </w:p>
    <w:p w14:paraId="699A5050" w14:textId="77777777" w:rsidR="008054FD" w:rsidRPr="00A4587D" w:rsidRDefault="008054FD" w:rsidP="008054FD">
      <w:pPr>
        <w:ind w:left="1440" w:hanging="1440"/>
        <w:rPr>
          <w:bCs/>
          <w:szCs w:val="24"/>
        </w:rPr>
      </w:pPr>
      <w:r w:rsidRPr="00A4587D">
        <w:rPr>
          <w:bCs/>
          <w:szCs w:val="24"/>
        </w:rPr>
        <w:t>Grade E</w:t>
      </w:r>
      <w:r w:rsidRPr="00A4587D">
        <w:rPr>
          <w:bCs/>
          <w:szCs w:val="24"/>
        </w:rPr>
        <w:tab/>
      </w:r>
      <w:proofErr w:type="spellStart"/>
      <w:r w:rsidRPr="00A4587D">
        <w:rPr>
          <w:bCs/>
          <w:szCs w:val="24"/>
        </w:rPr>
        <w:t>Ohinerau</w:t>
      </w:r>
      <w:proofErr w:type="spellEnd"/>
      <w:r w:rsidRPr="00A4587D">
        <w:rPr>
          <w:bCs/>
          <w:szCs w:val="24"/>
        </w:rPr>
        <w:t xml:space="preserve"> access </w:t>
      </w:r>
      <w:proofErr w:type="gramStart"/>
      <w:r w:rsidRPr="00A4587D">
        <w:rPr>
          <w:bCs/>
          <w:szCs w:val="24"/>
        </w:rPr>
        <w:t>tracks,  Von</w:t>
      </w:r>
      <w:proofErr w:type="gramEnd"/>
      <w:r w:rsidRPr="00A4587D">
        <w:rPr>
          <w:bCs/>
          <w:szCs w:val="24"/>
        </w:rPr>
        <w:t xml:space="preserve"> Luckner perimeter track, Drop Track, Calypso Bay Beach Track,  Bald Knob hill to Southeast Beach. Stream biodiversity tracks (snapper Bay Catchment) (No passengers on Grade E tracks).</w:t>
      </w:r>
    </w:p>
    <w:p w14:paraId="6007EC38" w14:textId="551BF464" w:rsidR="00951808" w:rsidRDefault="00951808">
      <w:pPr>
        <w:spacing w:after="200" w:line="276" w:lineRule="auto"/>
        <w:rPr>
          <w:bCs/>
          <w:szCs w:val="24"/>
        </w:rPr>
      </w:pPr>
      <w:r>
        <w:rPr>
          <w:bCs/>
          <w:szCs w:val="24"/>
        </w:rPr>
        <w:br w:type="page"/>
      </w:r>
    </w:p>
    <w:p w14:paraId="2C7B7B5E" w14:textId="77777777" w:rsidR="008054FD" w:rsidRPr="00A4587D" w:rsidRDefault="008054FD" w:rsidP="008054FD">
      <w:pPr>
        <w:spacing w:after="120"/>
        <w:rPr>
          <w:bCs/>
          <w:szCs w:val="24"/>
        </w:rPr>
      </w:pPr>
    </w:p>
    <w:p w14:paraId="2AFE1469" w14:textId="77777777" w:rsidR="008054FD" w:rsidRPr="00A4587D" w:rsidRDefault="008054FD" w:rsidP="008054FD">
      <w:pPr>
        <w:jc w:val="center"/>
        <w:rPr>
          <w:b/>
          <w:bCs/>
          <w:sz w:val="32"/>
          <w:szCs w:val="32"/>
        </w:rPr>
      </w:pPr>
      <w:r w:rsidRPr="00A4587D">
        <w:rPr>
          <w:b/>
          <w:bCs/>
          <w:sz w:val="32"/>
          <w:szCs w:val="32"/>
        </w:rPr>
        <w:t>Motuihe Trust Driver Details Form</w:t>
      </w:r>
    </w:p>
    <w:p w14:paraId="7061C17B" w14:textId="77777777" w:rsidR="008054FD" w:rsidRPr="00A4587D" w:rsidRDefault="008054FD" w:rsidP="008054FD">
      <w:pPr>
        <w:pStyle w:val="Heading2"/>
      </w:pPr>
      <w:bookmarkStart w:id="231" w:name="_Toc104830930"/>
      <w:bookmarkStart w:id="232" w:name="_Toc149729972"/>
      <w:r w:rsidRPr="00A4587D">
        <w:t>Tractor Competency and Assessment</w:t>
      </w:r>
      <w:bookmarkEnd w:id="231"/>
      <w:bookmarkEnd w:id="232"/>
    </w:p>
    <w:p w14:paraId="71487481" w14:textId="77777777" w:rsidR="008054FD" w:rsidRPr="00A4587D" w:rsidRDefault="008054FD" w:rsidP="008054FD">
      <w:pPr>
        <w:rPr>
          <w:b/>
          <w:bCs/>
          <w:sz w:val="32"/>
          <w:szCs w:val="32"/>
        </w:rPr>
      </w:pPr>
    </w:p>
    <w:p w14:paraId="03AA7D91" w14:textId="77777777" w:rsidR="008054FD" w:rsidRPr="00A4587D" w:rsidRDefault="008054FD" w:rsidP="008054FD">
      <w:pPr>
        <w:rPr>
          <w:szCs w:val="24"/>
        </w:rPr>
      </w:pPr>
      <w:r w:rsidRPr="00A4587D">
        <w:rPr>
          <w:szCs w:val="24"/>
        </w:rPr>
        <w:t xml:space="preserve">Name: …………………………………………………………………………….   </w:t>
      </w:r>
    </w:p>
    <w:p w14:paraId="20C74E18" w14:textId="77777777" w:rsidR="00AE22FC" w:rsidRDefault="008054FD" w:rsidP="008054FD">
      <w:pPr>
        <w:rPr>
          <w:szCs w:val="24"/>
        </w:rPr>
      </w:pPr>
      <w:r w:rsidRPr="00A4587D">
        <w:rPr>
          <w:szCs w:val="24"/>
        </w:rPr>
        <w:t xml:space="preserve">Email……………………………………………………………………………….  </w:t>
      </w:r>
    </w:p>
    <w:p w14:paraId="3E9FCB2A" w14:textId="60AB256A" w:rsidR="008054FD" w:rsidRPr="00A4587D" w:rsidRDefault="008054FD" w:rsidP="008054FD">
      <w:pPr>
        <w:rPr>
          <w:szCs w:val="24"/>
        </w:rPr>
      </w:pPr>
      <w:r w:rsidRPr="00A4587D">
        <w:rPr>
          <w:szCs w:val="24"/>
        </w:rPr>
        <w:t>Phone: …………………………………….</w:t>
      </w:r>
    </w:p>
    <w:p w14:paraId="1341D989" w14:textId="77777777" w:rsidR="008054FD" w:rsidRPr="00A4587D" w:rsidRDefault="008054FD" w:rsidP="008054FD">
      <w:pPr>
        <w:rPr>
          <w:szCs w:val="24"/>
        </w:rPr>
      </w:pPr>
      <w:r w:rsidRPr="00A4587D">
        <w:rPr>
          <w:szCs w:val="24"/>
        </w:rPr>
        <w:t>NZQA Number:14490, 19043,19044, 19049, 19050, 19052, 24552, 24536, 24537, 24538, 24607</w:t>
      </w:r>
      <w:proofErr w:type="gramStart"/>
      <w:r w:rsidRPr="00A4587D">
        <w:rPr>
          <w:szCs w:val="24"/>
        </w:rPr>
        <w:t xml:space="preserve">   (</w:t>
      </w:r>
      <w:proofErr w:type="gramEnd"/>
      <w:r w:rsidRPr="00A4587D">
        <w:rPr>
          <w:szCs w:val="24"/>
        </w:rPr>
        <w:t>circle relevant numbers)</w:t>
      </w:r>
    </w:p>
    <w:p w14:paraId="604316FD" w14:textId="77777777" w:rsidR="008054FD" w:rsidRPr="00A4587D" w:rsidRDefault="008054FD" w:rsidP="008054FD">
      <w:pPr>
        <w:rPr>
          <w:szCs w:val="24"/>
        </w:rPr>
      </w:pPr>
      <w:r w:rsidRPr="00A4587D">
        <w:rPr>
          <w:szCs w:val="24"/>
        </w:rPr>
        <w:t xml:space="preserve">Date of NZQA Achieved and NSN Number: ………………………………………… </w:t>
      </w:r>
      <w:r w:rsidRPr="00A4587D">
        <w:rPr>
          <w:szCs w:val="24"/>
        </w:rPr>
        <w:tab/>
      </w:r>
      <w:r w:rsidRPr="00A4587D">
        <w:rPr>
          <w:szCs w:val="24"/>
        </w:rPr>
        <w:tab/>
      </w:r>
      <w:r w:rsidRPr="00A4587D">
        <w:rPr>
          <w:szCs w:val="24"/>
        </w:rPr>
        <w:tab/>
      </w:r>
      <w:r w:rsidRPr="00A4587D">
        <w:rPr>
          <w:szCs w:val="24"/>
        </w:rPr>
        <w:tab/>
      </w:r>
      <w:r w:rsidRPr="00A4587D">
        <w:rPr>
          <w:szCs w:val="24"/>
        </w:rPr>
        <w:tab/>
      </w:r>
      <w:r w:rsidRPr="00A4587D">
        <w:rPr>
          <w:szCs w:val="24"/>
        </w:rPr>
        <w:tab/>
      </w:r>
      <w:r w:rsidRPr="00A4587D">
        <w:rPr>
          <w:szCs w:val="24"/>
        </w:rPr>
        <w:tab/>
      </w:r>
      <w:r w:rsidRPr="00A4587D">
        <w:rPr>
          <w:szCs w:val="24"/>
        </w:rPr>
        <w:tab/>
      </w:r>
      <w:r w:rsidRPr="00A4587D">
        <w:rPr>
          <w:szCs w:val="24"/>
        </w:rPr>
        <w:tab/>
      </w:r>
      <w:r w:rsidRPr="00A4587D">
        <w:rPr>
          <w:szCs w:val="24"/>
        </w:rPr>
        <w:tab/>
      </w:r>
      <w:r w:rsidRPr="00A4587D">
        <w:rPr>
          <w:szCs w:val="24"/>
        </w:rPr>
        <w:tab/>
      </w:r>
      <w:r w:rsidRPr="00A4587D">
        <w:rPr>
          <w:szCs w:val="24"/>
        </w:rPr>
        <w:tab/>
      </w:r>
      <w:r w:rsidRPr="00A4587D">
        <w:rPr>
          <w:szCs w:val="24"/>
        </w:rPr>
        <w:tab/>
      </w:r>
      <w:r w:rsidRPr="00A4587D">
        <w:rPr>
          <w:szCs w:val="24"/>
        </w:rPr>
        <w:tab/>
      </w:r>
      <w:r w:rsidRPr="00A4587D">
        <w:rPr>
          <w:szCs w:val="24"/>
        </w:rPr>
        <w:tab/>
        <w:t xml:space="preserve"> </w:t>
      </w:r>
    </w:p>
    <w:p w14:paraId="08D5C6EC" w14:textId="77777777" w:rsidR="008054FD" w:rsidRPr="00A4587D" w:rsidRDefault="008054FD" w:rsidP="008054FD">
      <w:pPr>
        <w:rPr>
          <w:szCs w:val="24"/>
        </w:rPr>
      </w:pPr>
      <w:r w:rsidRPr="00A4587D">
        <w:rPr>
          <w:szCs w:val="24"/>
        </w:rPr>
        <w:t xml:space="preserve"> NZ Drivers Licence Number and expiry date</w:t>
      </w:r>
    </w:p>
    <w:p w14:paraId="0C3D0B80" w14:textId="77777777" w:rsidR="008054FD" w:rsidRPr="00A4587D" w:rsidRDefault="008054FD" w:rsidP="008054FD">
      <w:pPr>
        <w:rPr>
          <w:szCs w:val="24"/>
        </w:rPr>
      </w:pPr>
    </w:p>
    <w:p w14:paraId="1CEEF715" w14:textId="190BA87E" w:rsidR="008054FD" w:rsidRPr="00A4587D" w:rsidRDefault="008054FD" w:rsidP="008054FD">
      <w:pPr>
        <w:rPr>
          <w:szCs w:val="24"/>
        </w:rPr>
      </w:pPr>
      <w:r w:rsidRPr="00A4587D">
        <w:rPr>
          <w:szCs w:val="24"/>
        </w:rPr>
        <w:t xml:space="preserve">Have you read and understood the manual for the tractor? </w:t>
      </w:r>
      <w:r w:rsidRPr="00A4587D">
        <w:rPr>
          <w:szCs w:val="24"/>
        </w:rPr>
        <w:tab/>
      </w:r>
      <w:r w:rsidRPr="00A4587D">
        <w:rPr>
          <w:szCs w:val="24"/>
        </w:rPr>
        <w:tab/>
      </w:r>
      <w:r w:rsidRPr="00A4587D">
        <w:rPr>
          <w:szCs w:val="24"/>
        </w:rPr>
        <w:tab/>
      </w:r>
      <w:r w:rsidR="00AE22FC">
        <w:rPr>
          <w:szCs w:val="24"/>
        </w:rPr>
        <w:tab/>
      </w:r>
      <w:r w:rsidRPr="00A4587D">
        <w:rPr>
          <w:szCs w:val="24"/>
        </w:rPr>
        <w:t xml:space="preserve"> YES/NO</w:t>
      </w:r>
    </w:p>
    <w:p w14:paraId="1689A258" w14:textId="77777777" w:rsidR="008054FD" w:rsidRPr="00A4587D" w:rsidRDefault="008054FD" w:rsidP="008054FD">
      <w:pPr>
        <w:rPr>
          <w:szCs w:val="24"/>
        </w:rPr>
      </w:pPr>
      <w:r w:rsidRPr="00A4587D">
        <w:rPr>
          <w:szCs w:val="24"/>
        </w:rPr>
        <w:t xml:space="preserve">Have you read and understood the Motuihe Trust H&amp;S manual?  </w:t>
      </w:r>
      <w:r w:rsidRPr="00A4587D">
        <w:rPr>
          <w:szCs w:val="24"/>
        </w:rPr>
        <w:tab/>
      </w:r>
      <w:r w:rsidRPr="00A4587D">
        <w:rPr>
          <w:szCs w:val="24"/>
        </w:rPr>
        <w:tab/>
      </w:r>
      <w:r w:rsidRPr="00A4587D">
        <w:rPr>
          <w:szCs w:val="24"/>
        </w:rPr>
        <w:tab/>
        <w:t>YES/NO</w:t>
      </w:r>
    </w:p>
    <w:p w14:paraId="3925C8E9" w14:textId="77777777" w:rsidR="008054FD" w:rsidRPr="00A4587D" w:rsidRDefault="008054FD" w:rsidP="008054FD">
      <w:pPr>
        <w:rPr>
          <w:szCs w:val="24"/>
        </w:rPr>
      </w:pPr>
      <w:r w:rsidRPr="00A4587D">
        <w:rPr>
          <w:szCs w:val="24"/>
        </w:rPr>
        <w:t xml:space="preserve">Have you read and understood </w:t>
      </w:r>
      <w:proofErr w:type="spellStart"/>
      <w:proofErr w:type="gramStart"/>
      <w:r w:rsidRPr="00A4587D">
        <w:rPr>
          <w:szCs w:val="24"/>
        </w:rPr>
        <w:t>Worksafe</w:t>
      </w:r>
      <w:proofErr w:type="spellEnd"/>
      <w:r w:rsidRPr="00A4587D">
        <w:rPr>
          <w:szCs w:val="24"/>
        </w:rPr>
        <w:t xml:space="preserve">  “</w:t>
      </w:r>
      <w:proofErr w:type="gramEnd"/>
      <w:r w:rsidRPr="00A4587D">
        <w:rPr>
          <w:szCs w:val="24"/>
        </w:rPr>
        <w:t>Safe use of Tractors -Guidelines</w:t>
      </w:r>
      <w:r w:rsidRPr="00A4587D">
        <w:rPr>
          <w:szCs w:val="24"/>
        </w:rPr>
        <w:tab/>
        <w:t>YES/NO?</w:t>
      </w:r>
    </w:p>
    <w:p w14:paraId="79995C4C" w14:textId="77777777" w:rsidR="008054FD" w:rsidRPr="00A4587D" w:rsidRDefault="008054FD" w:rsidP="008054FD">
      <w:pPr>
        <w:rPr>
          <w:szCs w:val="24"/>
        </w:rPr>
      </w:pPr>
      <w:r w:rsidRPr="00A4587D">
        <w:rPr>
          <w:szCs w:val="24"/>
        </w:rPr>
        <w:t xml:space="preserve">Have you read and understood </w:t>
      </w:r>
      <w:proofErr w:type="spellStart"/>
      <w:r w:rsidRPr="00A4587D">
        <w:rPr>
          <w:szCs w:val="24"/>
        </w:rPr>
        <w:t>Worksafe</w:t>
      </w:r>
      <w:proofErr w:type="spellEnd"/>
      <w:r w:rsidRPr="00A4587D">
        <w:rPr>
          <w:szCs w:val="24"/>
        </w:rPr>
        <w:t xml:space="preserve"> “safe use of Tractors on Farms”</w:t>
      </w:r>
      <w:r w:rsidRPr="00A4587D">
        <w:rPr>
          <w:szCs w:val="24"/>
        </w:rPr>
        <w:tab/>
      </w:r>
      <w:r w:rsidRPr="00A4587D">
        <w:rPr>
          <w:szCs w:val="24"/>
        </w:rPr>
        <w:tab/>
        <w:t>YES/NO?</w:t>
      </w:r>
    </w:p>
    <w:p w14:paraId="0B76BEA8" w14:textId="77777777" w:rsidR="008054FD" w:rsidRPr="00A4587D" w:rsidRDefault="008054FD" w:rsidP="008054FD">
      <w:pPr>
        <w:rPr>
          <w:szCs w:val="24"/>
        </w:rPr>
      </w:pPr>
    </w:p>
    <w:p w14:paraId="657CEDFF" w14:textId="77777777" w:rsidR="008054FD" w:rsidRPr="00A4587D" w:rsidRDefault="008054FD" w:rsidP="008054FD">
      <w:pPr>
        <w:rPr>
          <w:szCs w:val="24"/>
        </w:rPr>
      </w:pPr>
      <w:r w:rsidRPr="00A4587D">
        <w:rPr>
          <w:szCs w:val="24"/>
        </w:rPr>
        <w:t>List Number of hours tractor driving experience</w:t>
      </w:r>
    </w:p>
    <w:p w14:paraId="04C34DF8" w14:textId="77777777" w:rsidR="008054FD" w:rsidRPr="00A4587D" w:rsidRDefault="008054FD" w:rsidP="008054FD">
      <w:pPr>
        <w:rPr>
          <w:szCs w:val="24"/>
        </w:rPr>
      </w:pPr>
      <w:r w:rsidRPr="00A4587D">
        <w:rPr>
          <w:szCs w:val="24"/>
        </w:rPr>
        <w:t>A)</w:t>
      </w:r>
      <w:r w:rsidRPr="00A4587D">
        <w:rPr>
          <w:szCs w:val="24"/>
        </w:rPr>
        <w:tab/>
        <w:t>None</w:t>
      </w:r>
      <w:r w:rsidRPr="00A4587D">
        <w:rPr>
          <w:szCs w:val="24"/>
        </w:rPr>
        <w:tab/>
      </w:r>
      <w:r w:rsidRPr="00A4587D">
        <w:rPr>
          <w:szCs w:val="24"/>
        </w:rPr>
        <w:tab/>
      </w:r>
      <w:r w:rsidRPr="00A4587D">
        <w:rPr>
          <w:szCs w:val="24"/>
        </w:rPr>
        <w:tab/>
        <w:t>……………</w:t>
      </w:r>
    </w:p>
    <w:p w14:paraId="5392E002" w14:textId="77777777" w:rsidR="008054FD" w:rsidRPr="00A4587D" w:rsidRDefault="008054FD" w:rsidP="008054FD">
      <w:pPr>
        <w:rPr>
          <w:szCs w:val="24"/>
        </w:rPr>
      </w:pPr>
      <w:r w:rsidRPr="00A4587D">
        <w:rPr>
          <w:szCs w:val="24"/>
        </w:rPr>
        <w:t>B)</w:t>
      </w:r>
      <w:r w:rsidRPr="00A4587D">
        <w:rPr>
          <w:szCs w:val="24"/>
        </w:rPr>
        <w:tab/>
      </w:r>
      <w:proofErr w:type="gramStart"/>
      <w:r w:rsidRPr="00A4587D">
        <w:rPr>
          <w:szCs w:val="24"/>
        </w:rPr>
        <w:t>Flat ,</w:t>
      </w:r>
      <w:proofErr w:type="gramEnd"/>
      <w:r w:rsidRPr="00A4587D">
        <w:rPr>
          <w:szCs w:val="24"/>
        </w:rPr>
        <w:t>&lt;7 degrees</w:t>
      </w:r>
      <w:r w:rsidRPr="00A4587D">
        <w:rPr>
          <w:szCs w:val="24"/>
        </w:rPr>
        <w:tab/>
        <w:t>…………….</w:t>
      </w:r>
    </w:p>
    <w:p w14:paraId="44A8A06A" w14:textId="77777777" w:rsidR="008054FD" w:rsidRPr="00A4587D" w:rsidRDefault="008054FD" w:rsidP="008054FD">
      <w:pPr>
        <w:rPr>
          <w:szCs w:val="24"/>
        </w:rPr>
      </w:pPr>
      <w:r w:rsidRPr="00A4587D">
        <w:rPr>
          <w:szCs w:val="24"/>
        </w:rPr>
        <w:t>C)</w:t>
      </w:r>
      <w:r w:rsidRPr="00A4587D">
        <w:rPr>
          <w:szCs w:val="24"/>
        </w:rPr>
        <w:tab/>
        <w:t>Slopes,&gt;7 degrees</w:t>
      </w:r>
      <w:r w:rsidRPr="00A4587D">
        <w:rPr>
          <w:szCs w:val="24"/>
        </w:rPr>
        <w:tab/>
        <w:t>……………</w:t>
      </w:r>
    </w:p>
    <w:p w14:paraId="141EEDBC" w14:textId="77777777" w:rsidR="008054FD" w:rsidRPr="00A4587D" w:rsidRDefault="008054FD" w:rsidP="008054FD">
      <w:pPr>
        <w:rPr>
          <w:szCs w:val="24"/>
        </w:rPr>
      </w:pPr>
      <w:r w:rsidRPr="00A4587D">
        <w:rPr>
          <w:szCs w:val="24"/>
        </w:rPr>
        <w:t>D)</w:t>
      </w:r>
      <w:r w:rsidRPr="00A4587D">
        <w:rPr>
          <w:szCs w:val="24"/>
        </w:rPr>
        <w:tab/>
        <w:t>Soft ground</w:t>
      </w:r>
      <w:r w:rsidRPr="00A4587D">
        <w:rPr>
          <w:szCs w:val="24"/>
        </w:rPr>
        <w:tab/>
      </w:r>
      <w:r w:rsidRPr="00A4587D">
        <w:rPr>
          <w:szCs w:val="24"/>
        </w:rPr>
        <w:tab/>
        <w:t>………</w:t>
      </w:r>
    </w:p>
    <w:p w14:paraId="0192F601" w14:textId="77777777" w:rsidR="008054FD" w:rsidRPr="00A4587D" w:rsidRDefault="008054FD" w:rsidP="008054FD">
      <w:pPr>
        <w:rPr>
          <w:szCs w:val="24"/>
        </w:rPr>
      </w:pPr>
      <w:r w:rsidRPr="00A4587D">
        <w:rPr>
          <w:szCs w:val="24"/>
        </w:rPr>
        <w:t>E)</w:t>
      </w:r>
      <w:r w:rsidRPr="00A4587D">
        <w:rPr>
          <w:szCs w:val="24"/>
        </w:rPr>
        <w:tab/>
        <w:t>FEL</w:t>
      </w:r>
      <w:r w:rsidRPr="00A4587D">
        <w:rPr>
          <w:szCs w:val="24"/>
        </w:rPr>
        <w:tab/>
      </w:r>
      <w:r w:rsidRPr="00A4587D">
        <w:rPr>
          <w:szCs w:val="24"/>
        </w:rPr>
        <w:tab/>
      </w:r>
      <w:r w:rsidRPr="00A4587D">
        <w:rPr>
          <w:szCs w:val="24"/>
        </w:rPr>
        <w:tab/>
        <w:t>……………</w:t>
      </w:r>
    </w:p>
    <w:p w14:paraId="7DF43A62" w14:textId="77777777" w:rsidR="008054FD" w:rsidRPr="00A4587D" w:rsidRDefault="008054FD" w:rsidP="008054FD">
      <w:pPr>
        <w:rPr>
          <w:szCs w:val="24"/>
        </w:rPr>
      </w:pPr>
      <w:r w:rsidRPr="00A4587D">
        <w:rPr>
          <w:szCs w:val="24"/>
        </w:rPr>
        <w:t>F)</w:t>
      </w:r>
      <w:r w:rsidRPr="00A4587D">
        <w:rPr>
          <w:szCs w:val="24"/>
        </w:rPr>
        <w:tab/>
        <w:t>Mower</w:t>
      </w:r>
      <w:r w:rsidRPr="00A4587D">
        <w:rPr>
          <w:szCs w:val="24"/>
        </w:rPr>
        <w:tab/>
      </w:r>
      <w:r w:rsidRPr="00A4587D">
        <w:rPr>
          <w:szCs w:val="24"/>
        </w:rPr>
        <w:tab/>
      </w:r>
      <w:r w:rsidRPr="00A4587D">
        <w:rPr>
          <w:szCs w:val="24"/>
        </w:rPr>
        <w:tab/>
        <w:t>……………</w:t>
      </w:r>
    </w:p>
    <w:p w14:paraId="1D70C062" w14:textId="77777777" w:rsidR="008054FD" w:rsidRPr="00A4587D" w:rsidRDefault="008054FD" w:rsidP="008054FD">
      <w:pPr>
        <w:rPr>
          <w:szCs w:val="24"/>
        </w:rPr>
      </w:pPr>
      <w:r w:rsidRPr="00A4587D">
        <w:rPr>
          <w:szCs w:val="24"/>
        </w:rPr>
        <w:t>G)</w:t>
      </w:r>
      <w:r w:rsidRPr="00A4587D">
        <w:rPr>
          <w:szCs w:val="24"/>
        </w:rPr>
        <w:tab/>
        <w:t>Trailer</w:t>
      </w:r>
      <w:r w:rsidRPr="00A4587D">
        <w:rPr>
          <w:szCs w:val="24"/>
        </w:rPr>
        <w:tab/>
      </w:r>
      <w:r w:rsidRPr="00A4587D">
        <w:rPr>
          <w:szCs w:val="24"/>
        </w:rPr>
        <w:tab/>
      </w:r>
      <w:r w:rsidRPr="00A4587D">
        <w:rPr>
          <w:szCs w:val="24"/>
        </w:rPr>
        <w:tab/>
        <w:t>……………</w:t>
      </w:r>
    </w:p>
    <w:p w14:paraId="09913B82" w14:textId="77777777" w:rsidR="008054FD" w:rsidRPr="00A4587D" w:rsidRDefault="008054FD" w:rsidP="008054FD">
      <w:pPr>
        <w:rPr>
          <w:szCs w:val="24"/>
        </w:rPr>
      </w:pPr>
      <w:r w:rsidRPr="00A4587D">
        <w:rPr>
          <w:szCs w:val="24"/>
        </w:rPr>
        <w:t>H)</w:t>
      </w:r>
      <w:r w:rsidRPr="00A4587D">
        <w:rPr>
          <w:szCs w:val="24"/>
        </w:rPr>
        <w:tab/>
        <w:t>Carry All</w:t>
      </w:r>
      <w:r w:rsidRPr="00A4587D">
        <w:rPr>
          <w:szCs w:val="24"/>
        </w:rPr>
        <w:tab/>
      </w:r>
      <w:r w:rsidRPr="00A4587D">
        <w:rPr>
          <w:szCs w:val="24"/>
        </w:rPr>
        <w:tab/>
        <w:t>……………</w:t>
      </w:r>
    </w:p>
    <w:p w14:paraId="23A49DC7" w14:textId="77777777" w:rsidR="008054FD" w:rsidRPr="00A4587D" w:rsidRDefault="008054FD" w:rsidP="008054FD">
      <w:pPr>
        <w:rPr>
          <w:szCs w:val="24"/>
        </w:rPr>
      </w:pPr>
    </w:p>
    <w:p w14:paraId="7D45B3EE" w14:textId="77777777" w:rsidR="008054FD" w:rsidRPr="00A4587D" w:rsidRDefault="008054FD" w:rsidP="008054FD">
      <w:pPr>
        <w:rPr>
          <w:szCs w:val="24"/>
        </w:rPr>
      </w:pPr>
    </w:p>
    <w:p w14:paraId="7614AD17" w14:textId="431E8EF3" w:rsidR="008054FD" w:rsidRPr="00A4587D" w:rsidRDefault="008054FD" w:rsidP="008054FD">
      <w:pPr>
        <w:rPr>
          <w:szCs w:val="24"/>
        </w:rPr>
      </w:pPr>
      <w:r w:rsidRPr="00A4587D">
        <w:rPr>
          <w:szCs w:val="24"/>
        </w:rPr>
        <w:t>………………………………………………………………………………………….……………………</w:t>
      </w:r>
    </w:p>
    <w:p w14:paraId="12414079" w14:textId="77777777" w:rsidR="008054FD" w:rsidRPr="00A4587D" w:rsidRDefault="008054FD" w:rsidP="008054FD">
      <w:pPr>
        <w:rPr>
          <w:szCs w:val="24"/>
        </w:rPr>
      </w:pPr>
      <w:r w:rsidRPr="00A4587D">
        <w:rPr>
          <w:szCs w:val="24"/>
        </w:rPr>
        <w:t>Signature of Volunteer, Contractor, DOC Staff, Trainee who will be driving Motuihe Trust tractor</w:t>
      </w:r>
    </w:p>
    <w:p w14:paraId="6C5311D5" w14:textId="77777777" w:rsidR="008054FD" w:rsidRPr="00A4587D" w:rsidRDefault="008054FD" w:rsidP="008054FD">
      <w:pPr>
        <w:rPr>
          <w:szCs w:val="24"/>
        </w:rPr>
      </w:pPr>
    </w:p>
    <w:p w14:paraId="49E01B34" w14:textId="77777777" w:rsidR="008054FD" w:rsidRPr="00A4587D" w:rsidRDefault="008054FD" w:rsidP="008054FD">
      <w:pPr>
        <w:rPr>
          <w:szCs w:val="24"/>
        </w:rPr>
      </w:pPr>
    </w:p>
    <w:p w14:paraId="3580796D" w14:textId="77777777" w:rsidR="008054FD" w:rsidRPr="00A4587D" w:rsidRDefault="008054FD" w:rsidP="008054FD">
      <w:pPr>
        <w:rPr>
          <w:szCs w:val="24"/>
        </w:rPr>
      </w:pPr>
      <w:r w:rsidRPr="00A4587D">
        <w:rPr>
          <w:szCs w:val="24"/>
        </w:rPr>
        <w:t>________________________________</w:t>
      </w:r>
    </w:p>
    <w:p w14:paraId="1CBF14C7" w14:textId="77777777" w:rsidR="008054FD" w:rsidRPr="00A4587D" w:rsidRDefault="008054FD" w:rsidP="008054FD">
      <w:pPr>
        <w:rPr>
          <w:szCs w:val="24"/>
        </w:rPr>
      </w:pPr>
    </w:p>
    <w:p w14:paraId="698CE963" w14:textId="77777777" w:rsidR="008054FD" w:rsidRPr="00A4587D" w:rsidRDefault="008054FD" w:rsidP="008054FD">
      <w:pPr>
        <w:rPr>
          <w:szCs w:val="24"/>
        </w:rPr>
      </w:pPr>
      <w:r w:rsidRPr="00A4587D">
        <w:rPr>
          <w:szCs w:val="24"/>
        </w:rPr>
        <w:t>Date___________________________________</w:t>
      </w:r>
    </w:p>
    <w:p w14:paraId="5DE265A9" w14:textId="77777777" w:rsidR="008054FD" w:rsidRPr="00A4587D" w:rsidRDefault="008054FD" w:rsidP="008054FD">
      <w:pPr>
        <w:rPr>
          <w:szCs w:val="24"/>
        </w:rPr>
      </w:pPr>
    </w:p>
    <w:p w14:paraId="5162F769" w14:textId="77777777" w:rsidR="008054FD" w:rsidRPr="00A4587D" w:rsidRDefault="008054FD" w:rsidP="008054FD">
      <w:pPr>
        <w:rPr>
          <w:szCs w:val="24"/>
        </w:rPr>
      </w:pPr>
    </w:p>
    <w:p w14:paraId="43859996" w14:textId="77777777" w:rsidR="008B3FDF" w:rsidRDefault="008B3FDF">
      <w:pPr>
        <w:spacing w:after="200" w:line="276" w:lineRule="auto"/>
        <w:rPr>
          <w:szCs w:val="24"/>
        </w:rPr>
      </w:pPr>
      <w:r>
        <w:rPr>
          <w:szCs w:val="24"/>
        </w:rPr>
        <w:br w:type="page"/>
      </w:r>
    </w:p>
    <w:p w14:paraId="49A5FF74" w14:textId="77777777" w:rsidR="008B3FDF" w:rsidRPr="008A33B1" w:rsidRDefault="008B3FDF" w:rsidP="008B3FDF">
      <w:pPr>
        <w:pStyle w:val="Heading2"/>
      </w:pPr>
      <w:r w:rsidRPr="008A33B1">
        <w:lastRenderedPageBreak/>
        <w:t>Polesaw Operator Assessment and Approval Form</w:t>
      </w:r>
    </w:p>
    <w:p w14:paraId="0045DE16" w14:textId="77777777" w:rsidR="008B3FDF" w:rsidRPr="008A33B1" w:rsidRDefault="008B3FDF" w:rsidP="008B3FDF">
      <w:pPr>
        <w:pStyle w:val="ListParagraph"/>
        <w:ind w:left="0"/>
        <w:rPr>
          <w:b/>
          <w:bCs/>
          <w:szCs w:val="24"/>
          <w:u w:val="single"/>
        </w:rPr>
      </w:pPr>
    </w:p>
    <w:p w14:paraId="13659669" w14:textId="77777777" w:rsidR="008B3FDF" w:rsidRPr="008A33B1" w:rsidRDefault="008B3FDF" w:rsidP="008B3FDF">
      <w:pPr>
        <w:pStyle w:val="ListParagraph"/>
        <w:ind w:left="0"/>
        <w:rPr>
          <w:szCs w:val="24"/>
        </w:rPr>
      </w:pPr>
    </w:p>
    <w:p w14:paraId="3B47F843" w14:textId="77777777" w:rsidR="008B3FDF" w:rsidRPr="008A33B1" w:rsidRDefault="008B3FDF" w:rsidP="008B3FDF">
      <w:pPr>
        <w:pStyle w:val="ListParagraph"/>
        <w:tabs>
          <w:tab w:val="left" w:pos="3119"/>
          <w:tab w:val="left" w:leader="dot" w:pos="6521"/>
          <w:tab w:val="left" w:pos="6663"/>
          <w:tab w:val="left" w:pos="7371"/>
          <w:tab w:val="left" w:leader="dot" w:pos="9356"/>
        </w:tabs>
        <w:ind w:left="0"/>
        <w:jc w:val="left"/>
        <w:rPr>
          <w:szCs w:val="24"/>
        </w:rPr>
      </w:pPr>
      <w:r w:rsidRPr="008A33B1">
        <w:rPr>
          <w:szCs w:val="24"/>
        </w:rPr>
        <w:t xml:space="preserve">Name of Pole saw Operator </w:t>
      </w:r>
      <w:r w:rsidRPr="008A33B1">
        <w:rPr>
          <w:szCs w:val="24"/>
        </w:rPr>
        <w:tab/>
      </w:r>
      <w:r w:rsidRPr="008A33B1">
        <w:rPr>
          <w:szCs w:val="24"/>
        </w:rPr>
        <w:tab/>
      </w:r>
      <w:r w:rsidRPr="008A33B1">
        <w:rPr>
          <w:szCs w:val="24"/>
        </w:rPr>
        <w:tab/>
        <w:t>Phone</w:t>
      </w:r>
      <w:r w:rsidRPr="008A33B1">
        <w:rPr>
          <w:szCs w:val="24"/>
        </w:rPr>
        <w:tab/>
      </w:r>
      <w:r w:rsidRPr="008A33B1">
        <w:rPr>
          <w:szCs w:val="24"/>
        </w:rPr>
        <w:tab/>
      </w:r>
    </w:p>
    <w:p w14:paraId="530BFA70" w14:textId="77777777" w:rsidR="008B3FDF" w:rsidRPr="008A33B1" w:rsidRDefault="008B3FDF" w:rsidP="008B3FDF">
      <w:pPr>
        <w:pStyle w:val="ListParagraph"/>
        <w:tabs>
          <w:tab w:val="left" w:pos="2694"/>
          <w:tab w:val="left" w:leader="dot" w:pos="5954"/>
          <w:tab w:val="left" w:pos="6237"/>
          <w:tab w:val="left" w:pos="7371"/>
          <w:tab w:val="left" w:leader="dot" w:pos="9356"/>
        </w:tabs>
        <w:ind w:left="0"/>
        <w:rPr>
          <w:szCs w:val="24"/>
        </w:rPr>
      </w:pPr>
    </w:p>
    <w:p w14:paraId="0D936D69" w14:textId="77777777" w:rsidR="008B3FDF" w:rsidRPr="008A33B1" w:rsidRDefault="008B3FDF" w:rsidP="008B3FDF">
      <w:pPr>
        <w:pStyle w:val="ListParagraph"/>
        <w:tabs>
          <w:tab w:val="left" w:pos="2552"/>
          <w:tab w:val="left" w:leader="dot" w:pos="6521"/>
          <w:tab w:val="left" w:pos="6663"/>
          <w:tab w:val="left" w:pos="7371"/>
          <w:tab w:val="left" w:leader="dot" w:pos="9356"/>
        </w:tabs>
        <w:ind w:left="0"/>
        <w:rPr>
          <w:szCs w:val="24"/>
        </w:rPr>
      </w:pPr>
      <w:r w:rsidRPr="008A33B1">
        <w:rPr>
          <w:szCs w:val="24"/>
        </w:rPr>
        <w:t xml:space="preserve">Assessed/Approved by </w:t>
      </w:r>
      <w:r w:rsidRPr="008A33B1">
        <w:rPr>
          <w:szCs w:val="24"/>
        </w:rPr>
        <w:tab/>
      </w:r>
      <w:r w:rsidRPr="008A33B1">
        <w:rPr>
          <w:szCs w:val="24"/>
        </w:rPr>
        <w:tab/>
      </w:r>
      <w:r w:rsidRPr="008A33B1">
        <w:rPr>
          <w:szCs w:val="24"/>
        </w:rPr>
        <w:tab/>
        <w:t xml:space="preserve">Date </w:t>
      </w:r>
      <w:r w:rsidRPr="008A33B1">
        <w:rPr>
          <w:szCs w:val="24"/>
        </w:rPr>
        <w:tab/>
      </w:r>
      <w:r w:rsidRPr="008A33B1">
        <w:rPr>
          <w:szCs w:val="24"/>
        </w:rPr>
        <w:tab/>
      </w:r>
    </w:p>
    <w:p w14:paraId="6BD91D00" w14:textId="77777777" w:rsidR="008B3FDF" w:rsidRPr="008A33B1" w:rsidRDefault="008B3FDF" w:rsidP="008B3FDF">
      <w:pPr>
        <w:pStyle w:val="ListParagraph"/>
        <w:tabs>
          <w:tab w:val="left" w:pos="2694"/>
          <w:tab w:val="left" w:leader="dot" w:pos="5954"/>
          <w:tab w:val="left" w:pos="6237"/>
          <w:tab w:val="left" w:pos="7371"/>
          <w:tab w:val="left" w:leader="dot" w:pos="9356"/>
        </w:tabs>
        <w:ind w:left="0"/>
        <w:rPr>
          <w:szCs w:val="24"/>
        </w:rPr>
      </w:pPr>
    </w:p>
    <w:p w14:paraId="033A6A43" w14:textId="77777777" w:rsidR="008B3FDF" w:rsidRPr="008A33B1" w:rsidRDefault="008B3FDF" w:rsidP="008B3FDF">
      <w:pPr>
        <w:pStyle w:val="ListParagraph"/>
        <w:tabs>
          <w:tab w:val="left" w:pos="3261"/>
          <w:tab w:val="left" w:leader="dot" w:pos="9356"/>
        </w:tabs>
        <w:ind w:left="0"/>
        <w:jc w:val="left"/>
        <w:rPr>
          <w:szCs w:val="24"/>
        </w:rPr>
      </w:pPr>
      <w:r w:rsidRPr="008A33B1">
        <w:rPr>
          <w:szCs w:val="24"/>
        </w:rPr>
        <w:t xml:space="preserve">This document confirms that  </w:t>
      </w:r>
      <w:r w:rsidRPr="008A33B1">
        <w:rPr>
          <w:szCs w:val="24"/>
        </w:rPr>
        <w:tab/>
      </w:r>
      <w:r w:rsidRPr="008A33B1">
        <w:rPr>
          <w:szCs w:val="24"/>
        </w:rPr>
        <w:tab/>
      </w:r>
    </w:p>
    <w:p w14:paraId="730B371F" w14:textId="77777777" w:rsidR="008B3FDF" w:rsidRPr="008A33B1" w:rsidRDefault="008B3FDF" w:rsidP="008B3FDF">
      <w:pPr>
        <w:pStyle w:val="ListParagraph"/>
        <w:ind w:left="0"/>
        <w:rPr>
          <w:szCs w:val="24"/>
        </w:rPr>
      </w:pPr>
    </w:p>
    <w:p w14:paraId="104E959B" w14:textId="77777777" w:rsidR="008B3FDF" w:rsidRPr="008A33B1" w:rsidRDefault="008B3FDF" w:rsidP="008B3FDF">
      <w:pPr>
        <w:pStyle w:val="ListParagraph"/>
        <w:numPr>
          <w:ilvl w:val="0"/>
          <w:numId w:val="23"/>
        </w:numPr>
        <w:spacing w:after="200" w:line="276" w:lineRule="auto"/>
        <w:contextualSpacing/>
        <w:jc w:val="left"/>
        <w:rPr>
          <w:szCs w:val="24"/>
        </w:rPr>
      </w:pPr>
      <w:r w:rsidRPr="008A33B1">
        <w:rPr>
          <w:szCs w:val="24"/>
        </w:rPr>
        <w:t>Has been assessed and approved to operate the Stihl pole saw</w:t>
      </w:r>
    </w:p>
    <w:p w14:paraId="31CE10BC" w14:textId="77777777" w:rsidR="008B3FDF" w:rsidRPr="008A33B1" w:rsidRDefault="008B3FDF" w:rsidP="008B3FDF">
      <w:pPr>
        <w:pStyle w:val="ListParagraph"/>
        <w:numPr>
          <w:ilvl w:val="0"/>
          <w:numId w:val="23"/>
        </w:numPr>
        <w:spacing w:after="200" w:line="276" w:lineRule="auto"/>
        <w:contextualSpacing/>
        <w:jc w:val="left"/>
        <w:rPr>
          <w:szCs w:val="24"/>
        </w:rPr>
      </w:pPr>
      <w:r w:rsidRPr="008A33B1">
        <w:rPr>
          <w:szCs w:val="24"/>
        </w:rPr>
        <w:t>Has read the Stihl Polesaw manual</w:t>
      </w:r>
    </w:p>
    <w:p w14:paraId="4964C354" w14:textId="77777777" w:rsidR="008B3FDF" w:rsidRPr="008A33B1" w:rsidRDefault="008B3FDF" w:rsidP="008B3FDF">
      <w:pPr>
        <w:pStyle w:val="ListParagraph"/>
        <w:numPr>
          <w:ilvl w:val="0"/>
          <w:numId w:val="23"/>
        </w:numPr>
        <w:spacing w:after="200" w:line="276" w:lineRule="auto"/>
        <w:contextualSpacing/>
        <w:jc w:val="left"/>
        <w:rPr>
          <w:szCs w:val="24"/>
        </w:rPr>
      </w:pPr>
      <w:r w:rsidRPr="008A33B1">
        <w:rPr>
          <w:szCs w:val="24"/>
        </w:rPr>
        <w:t>Has read the Motuihe Trust Health &amp; Safety Manual</w:t>
      </w:r>
    </w:p>
    <w:p w14:paraId="39A64ED9" w14:textId="77777777" w:rsidR="008B3FDF" w:rsidRPr="008A33B1" w:rsidRDefault="008B3FDF" w:rsidP="008B3FDF">
      <w:pPr>
        <w:pStyle w:val="ListParagraph"/>
        <w:ind w:left="0"/>
        <w:rPr>
          <w:szCs w:val="24"/>
        </w:rPr>
      </w:pPr>
    </w:p>
    <w:p w14:paraId="3C2BB2CC"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 xml:space="preserve">The Operator has demonstrated knowledge and understanding of the Stihl Polesaw Instruction </w:t>
      </w:r>
      <w:r w:rsidRPr="008A33B1">
        <w:rPr>
          <w:color w:val="000000" w:themeColor="text1"/>
          <w:szCs w:val="24"/>
        </w:rPr>
        <w:t>manual (</w:t>
      </w:r>
      <w:r w:rsidRPr="008A33B1">
        <w:fldChar w:fldCharType="begin"/>
      </w:r>
      <w:r w:rsidRPr="008A33B1">
        <w:instrText>HYPERLINK "https://www.stihlshop.co.nz/stihl-hta-66-battery-pole-chainsaw-kit-battery-charger.html"</w:instrText>
      </w:r>
      <w:r w:rsidRPr="008A33B1">
        <w:rPr>
          <w:rPrChange w:id="233" w:author="Jill Soufflot" w:date="2025-04-11T10:44:00Z" w16du:dateUtc="2025-04-10T22:44:00Z">
            <w:rPr>
              <w:highlight w:val="yellow"/>
            </w:rPr>
          </w:rPrChange>
        </w:rPr>
      </w:r>
      <w:r w:rsidRPr="008A33B1">
        <w:fldChar w:fldCharType="separate"/>
      </w:r>
      <w:r w:rsidRPr="008A33B1">
        <w:rPr>
          <w:rStyle w:val="Hyperlink"/>
          <w:color w:val="000000" w:themeColor="text1"/>
        </w:rPr>
        <w:t>https://www.stihlshop.co.nz/stihl-hta-66-battery-pole-chainsaw-kit-battery-charger.html</w:t>
      </w:r>
      <w:r w:rsidRPr="008A33B1">
        <w:fldChar w:fldCharType="end"/>
      </w:r>
      <w:r w:rsidRPr="008A33B1">
        <w:rPr>
          <w:rStyle w:val="Hyperlink"/>
          <w:b/>
          <w:color w:val="auto"/>
        </w:rPr>
        <w:t>)</w:t>
      </w:r>
    </w:p>
    <w:p w14:paraId="73771F63"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Long trousers and sturdy closed footwear must be worn at all times.</w:t>
      </w:r>
    </w:p>
    <w:p w14:paraId="3BFC0CA8"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The wearing of safety glasses and gloves are recommended.</w:t>
      </w:r>
    </w:p>
    <w:p w14:paraId="4F7E4DE4"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The pole saw must only ever be operated at chest height or below, for cutting gorse and similar weeds.</w:t>
      </w:r>
    </w:p>
    <w:p w14:paraId="3B7EFAE5"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A spotter must be actively present at all times to ensure other people remain a safe distance from the cutting end.</w:t>
      </w:r>
    </w:p>
    <w:p w14:paraId="116BFF95"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 xml:space="preserve">The operator will not use the </w:t>
      </w:r>
      <w:proofErr w:type="spellStart"/>
      <w:r w:rsidRPr="008A33B1">
        <w:rPr>
          <w:szCs w:val="24"/>
        </w:rPr>
        <w:t>polesaw</w:t>
      </w:r>
      <w:proofErr w:type="spellEnd"/>
      <w:r w:rsidRPr="008A33B1">
        <w:rPr>
          <w:szCs w:val="24"/>
        </w:rPr>
        <w:t xml:space="preserve"> under the influence of drugs or alcohol, or if not rested and in good physical condition.</w:t>
      </w:r>
    </w:p>
    <w:p w14:paraId="7738A92E"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 xml:space="preserve">The operator will move the break to the ‘locked’ position or remove the battery when the </w:t>
      </w:r>
      <w:proofErr w:type="spellStart"/>
      <w:r w:rsidRPr="008A33B1">
        <w:rPr>
          <w:szCs w:val="24"/>
        </w:rPr>
        <w:t>polesaw</w:t>
      </w:r>
      <w:proofErr w:type="spellEnd"/>
      <w:r w:rsidRPr="008A33B1">
        <w:rPr>
          <w:szCs w:val="24"/>
        </w:rPr>
        <w:t xml:space="preserve"> is unattended. </w:t>
      </w:r>
    </w:p>
    <w:p w14:paraId="53BF3070"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 xml:space="preserve">The operator will not use the </w:t>
      </w:r>
      <w:proofErr w:type="spellStart"/>
      <w:r w:rsidRPr="008A33B1">
        <w:rPr>
          <w:szCs w:val="24"/>
        </w:rPr>
        <w:t>polesaw</w:t>
      </w:r>
      <w:proofErr w:type="spellEnd"/>
      <w:r w:rsidRPr="008A33B1">
        <w:rPr>
          <w:szCs w:val="24"/>
        </w:rPr>
        <w:t xml:space="preserve"> if light and visibility are poor, or if slippery or unsafe weather conditions prevail.</w:t>
      </w:r>
    </w:p>
    <w:p w14:paraId="68B213B9"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The operator understands the risks involved, and is able to recognize and assess risks present on the day and take mitigating action when necessary.</w:t>
      </w:r>
    </w:p>
    <w:p w14:paraId="12AB94A6"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 xml:space="preserve">Motuihe Health and Safety Manual and the Stihl </w:t>
      </w:r>
      <w:proofErr w:type="spellStart"/>
      <w:r w:rsidRPr="008A33B1">
        <w:rPr>
          <w:szCs w:val="24"/>
        </w:rPr>
        <w:t>polesaw</w:t>
      </w:r>
      <w:proofErr w:type="spellEnd"/>
      <w:r w:rsidRPr="008A33B1">
        <w:rPr>
          <w:szCs w:val="24"/>
        </w:rPr>
        <w:t xml:space="preserve"> manual, and relevant legislation and regulations must be adhered to at all times.</w:t>
      </w:r>
    </w:p>
    <w:p w14:paraId="5B72621F"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An incident report must be completed and submitted as soon as practical to Motuihe Trust recording any accidents or near-misses.</w:t>
      </w:r>
    </w:p>
    <w:p w14:paraId="4E2B137B" w14:textId="5E77864F"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 xml:space="preserve">The operator understands the cleaning and maintenance requirements of the </w:t>
      </w:r>
      <w:proofErr w:type="spellStart"/>
      <w:r w:rsidRPr="008A33B1">
        <w:rPr>
          <w:szCs w:val="24"/>
        </w:rPr>
        <w:t>polesaw</w:t>
      </w:r>
      <w:proofErr w:type="spellEnd"/>
      <w:r w:rsidRPr="008A33B1">
        <w:rPr>
          <w:szCs w:val="24"/>
        </w:rPr>
        <w:t>, and undertakes to complete these actions after each use.</w:t>
      </w:r>
      <w:r w:rsidR="00A02416" w:rsidRPr="008A33B1">
        <w:rPr>
          <w:szCs w:val="24"/>
        </w:rPr>
        <w:t xml:space="preserve"> Including refilling the lubricating oil reservoir and opening chain guard to clean away vegetation.</w:t>
      </w:r>
    </w:p>
    <w:p w14:paraId="659735D1"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Batteries must be removed after use, and stored separately.  Batteries should be recharged, preferably when volunteers are present.  Once charged, batteries should be removed from the charger for storage.</w:t>
      </w:r>
    </w:p>
    <w:p w14:paraId="74F86E7C" w14:textId="77777777" w:rsidR="008B3FDF" w:rsidRPr="008A33B1" w:rsidRDefault="008B3FDF" w:rsidP="008B3FDF">
      <w:pPr>
        <w:pStyle w:val="ListParagraph"/>
        <w:numPr>
          <w:ilvl w:val="0"/>
          <w:numId w:val="27"/>
        </w:numPr>
        <w:spacing w:after="160" w:line="259" w:lineRule="auto"/>
        <w:ind w:left="567" w:hanging="501"/>
        <w:contextualSpacing/>
        <w:jc w:val="left"/>
        <w:rPr>
          <w:szCs w:val="24"/>
        </w:rPr>
      </w:pPr>
      <w:r w:rsidRPr="008A33B1">
        <w:rPr>
          <w:szCs w:val="24"/>
        </w:rPr>
        <w:t>Do not use or charge any battery if damage or malfunction is suspected.</w:t>
      </w:r>
    </w:p>
    <w:p w14:paraId="79B389E6" w14:textId="77777777" w:rsidR="008B3FDF" w:rsidRPr="008A33B1" w:rsidRDefault="008B3FDF" w:rsidP="008B3FDF">
      <w:pPr>
        <w:pStyle w:val="ListParagraph"/>
        <w:spacing w:after="160" w:line="259" w:lineRule="auto"/>
        <w:ind w:left="1080"/>
        <w:contextualSpacing/>
        <w:jc w:val="left"/>
        <w:rPr>
          <w:szCs w:val="24"/>
        </w:rPr>
      </w:pPr>
    </w:p>
    <w:p w14:paraId="77BE2A52" w14:textId="77777777" w:rsidR="008B3FDF" w:rsidRPr="008A33B1" w:rsidRDefault="008B3FDF" w:rsidP="008B3FDF">
      <w:pPr>
        <w:pStyle w:val="ListParagraph"/>
        <w:spacing w:after="160" w:line="259" w:lineRule="auto"/>
        <w:ind w:left="1080"/>
        <w:contextualSpacing/>
        <w:jc w:val="left"/>
        <w:rPr>
          <w:szCs w:val="24"/>
        </w:rPr>
      </w:pPr>
    </w:p>
    <w:p w14:paraId="556A9009" w14:textId="77777777" w:rsidR="008B3FDF" w:rsidRPr="008A33B1" w:rsidRDefault="008B3FDF" w:rsidP="008B3FDF">
      <w:pPr>
        <w:tabs>
          <w:tab w:val="left" w:pos="3119"/>
          <w:tab w:val="left" w:leader="dot" w:pos="6663"/>
          <w:tab w:val="left" w:pos="6804"/>
          <w:tab w:val="left" w:pos="7513"/>
          <w:tab w:val="left" w:leader="dot" w:pos="9498"/>
        </w:tabs>
        <w:rPr>
          <w:sz w:val="24"/>
          <w:szCs w:val="24"/>
        </w:rPr>
      </w:pPr>
      <w:r w:rsidRPr="008A33B1">
        <w:rPr>
          <w:sz w:val="24"/>
          <w:szCs w:val="24"/>
        </w:rPr>
        <w:t>Signature of Approver</w:t>
      </w:r>
      <w:r w:rsidRPr="008A33B1">
        <w:rPr>
          <w:sz w:val="24"/>
          <w:szCs w:val="24"/>
        </w:rPr>
        <w:tab/>
      </w:r>
      <w:r w:rsidRPr="008A33B1">
        <w:rPr>
          <w:sz w:val="24"/>
          <w:szCs w:val="24"/>
        </w:rPr>
        <w:tab/>
      </w:r>
      <w:r w:rsidRPr="008A33B1">
        <w:rPr>
          <w:sz w:val="24"/>
          <w:szCs w:val="24"/>
        </w:rPr>
        <w:tab/>
        <w:t xml:space="preserve">Date </w:t>
      </w:r>
      <w:r w:rsidRPr="008A33B1">
        <w:rPr>
          <w:sz w:val="24"/>
          <w:szCs w:val="24"/>
        </w:rPr>
        <w:tab/>
      </w:r>
      <w:r w:rsidRPr="008A33B1">
        <w:rPr>
          <w:sz w:val="24"/>
          <w:szCs w:val="24"/>
        </w:rPr>
        <w:tab/>
      </w:r>
    </w:p>
    <w:p w14:paraId="74249A09" w14:textId="77777777" w:rsidR="008B3FDF" w:rsidRPr="008A33B1" w:rsidRDefault="008B3FDF" w:rsidP="008B3FDF">
      <w:pPr>
        <w:tabs>
          <w:tab w:val="left" w:pos="3119"/>
          <w:tab w:val="left" w:leader="dot" w:pos="6237"/>
          <w:tab w:val="left" w:pos="6521"/>
          <w:tab w:val="left" w:pos="7230"/>
          <w:tab w:val="left" w:leader="dot" w:pos="9498"/>
        </w:tabs>
        <w:rPr>
          <w:sz w:val="24"/>
          <w:szCs w:val="24"/>
        </w:rPr>
      </w:pPr>
    </w:p>
    <w:p w14:paraId="3B363345" w14:textId="77777777" w:rsidR="008B3FDF" w:rsidRPr="008A33B1" w:rsidRDefault="008B3FDF" w:rsidP="008B3FDF">
      <w:pPr>
        <w:tabs>
          <w:tab w:val="left" w:pos="3544"/>
          <w:tab w:val="left" w:leader="dot" w:pos="6663"/>
          <w:tab w:val="left" w:pos="6804"/>
          <w:tab w:val="left" w:pos="7513"/>
          <w:tab w:val="left" w:leader="dot" w:pos="9498"/>
        </w:tabs>
        <w:rPr>
          <w:sz w:val="24"/>
          <w:szCs w:val="24"/>
        </w:rPr>
      </w:pPr>
      <w:r w:rsidRPr="008A33B1">
        <w:rPr>
          <w:sz w:val="24"/>
          <w:szCs w:val="24"/>
        </w:rPr>
        <w:t>Signature of Polesaw Operator</w:t>
      </w:r>
      <w:r w:rsidRPr="008A33B1">
        <w:rPr>
          <w:sz w:val="24"/>
          <w:szCs w:val="24"/>
        </w:rPr>
        <w:tab/>
        <w:t xml:space="preserve"> </w:t>
      </w:r>
      <w:r w:rsidRPr="008A33B1">
        <w:rPr>
          <w:sz w:val="24"/>
          <w:szCs w:val="24"/>
        </w:rPr>
        <w:tab/>
      </w:r>
      <w:r w:rsidRPr="008A33B1">
        <w:rPr>
          <w:sz w:val="24"/>
          <w:szCs w:val="24"/>
        </w:rPr>
        <w:tab/>
        <w:t>Date</w:t>
      </w:r>
      <w:r w:rsidRPr="008A33B1">
        <w:rPr>
          <w:sz w:val="24"/>
          <w:szCs w:val="24"/>
        </w:rPr>
        <w:tab/>
      </w:r>
      <w:r w:rsidRPr="008A33B1">
        <w:rPr>
          <w:sz w:val="24"/>
          <w:szCs w:val="24"/>
        </w:rPr>
        <w:tab/>
      </w:r>
    </w:p>
    <w:p w14:paraId="2959BC67" w14:textId="77777777" w:rsidR="008B3FDF" w:rsidRPr="008A33B1" w:rsidRDefault="008B3FDF" w:rsidP="008B3FDF">
      <w:pPr>
        <w:tabs>
          <w:tab w:val="left" w:pos="3119"/>
          <w:tab w:val="left" w:leader="dot" w:pos="6237"/>
          <w:tab w:val="left" w:pos="6521"/>
          <w:tab w:val="left" w:pos="7371"/>
          <w:tab w:val="left" w:leader="dot" w:pos="9498"/>
        </w:tabs>
        <w:rPr>
          <w:bCs/>
          <w:sz w:val="24"/>
          <w:szCs w:val="24"/>
          <w:u w:val="single"/>
        </w:rPr>
      </w:pPr>
    </w:p>
    <w:p w14:paraId="300FAF43" w14:textId="459DA7FB" w:rsidR="008B3FDF" w:rsidRPr="008A33B1" w:rsidRDefault="008B3FDF" w:rsidP="00706FB5">
      <w:pPr>
        <w:rPr>
          <w:szCs w:val="24"/>
        </w:rPr>
      </w:pPr>
      <w:r w:rsidRPr="008A33B1">
        <w:rPr>
          <w:szCs w:val="24"/>
        </w:rPr>
        <w:br/>
      </w:r>
      <w:r w:rsidRPr="008A33B1">
        <w:rPr>
          <w:szCs w:val="24"/>
        </w:rPr>
        <w:br w:type="page"/>
      </w:r>
    </w:p>
    <w:p w14:paraId="4931ED6E" w14:textId="77777777" w:rsidR="00C5464D" w:rsidRPr="008A33B1" w:rsidRDefault="00C5464D" w:rsidP="00C5464D">
      <w:pPr>
        <w:pStyle w:val="Heading2"/>
      </w:pPr>
      <w:proofErr w:type="spellStart"/>
      <w:r w:rsidRPr="008A33B1">
        <w:lastRenderedPageBreak/>
        <w:t>Weedeater</w:t>
      </w:r>
      <w:proofErr w:type="spellEnd"/>
      <w:r w:rsidRPr="008A33B1">
        <w:t xml:space="preserve"> Operator Assessment and Approval Form</w:t>
      </w:r>
    </w:p>
    <w:p w14:paraId="1B6E7B77" w14:textId="77777777" w:rsidR="00C5464D" w:rsidRPr="008A33B1" w:rsidRDefault="00C5464D" w:rsidP="00C5464D">
      <w:pPr>
        <w:pStyle w:val="ListParagraph"/>
        <w:ind w:left="0"/>
        <w:rPr>
          <w:b/>
          <w:bCs/>
          <w:szCs w:val="24"/>
          <w:u w:val="single"/>
        </w:rPr>
      </w:pPr>
    </w:p>
    <w:p w14:paraId="78834A49" w14:textId="77777777" w:rsidR="00C5464D" w:rsidRPr="008A33B1" w:rsidRDefault="00C5464D" w:rsidP="00C5464D">
      <w:pPr>
        <w:pStyle w:val="ListParagraph"/>
        <w:ind w:left="0"/>
        <w:rPr>
          <w:szCs w:val="24"/>
        </w:rPr>
      </w:pPr>
    </w:p>
    <w:p w14:paraId="5FC5CC5A" w14:textId="77777777" w:rsidR="00C5464D" w:rsidRPr="008A33B1" w:rsidRDefault="00C5464D" w:rsidP="00C5464D">
      <w:pPr>
        <w:pStyle w:val="ListParagraph"/>
        <w:tabs>
          <w:tab w:val="left" w:pos="3119"/>
          <w:tab w:val="left" w:leader="dot" w:pos="6521"/>
          <w:tab w:val="left" w:pos="6663"/>
          <w:tab w:val="left" w:pos="7371"/>
          <w:tab w:val="left" w:leader="dot" w:pos="9356"/>
        </w:tabs>
        <w:ind w:left="0"/>
        <w:jc w:val="left"/>
        <w:rPr>
          <w:szCs w:val="24"/>
        </w:rPr>
      </w:pPr>
      <w:r w:rsidRPr="008A33B1">
        <w:rPr>
          <w:szCs w:val="24"/>
        </w:rPr>
        <w:t xml:space="preserve">Name of </w:t>
      </w:r>
      <w:proofErr w:type="spellStart"/>
      <w:r w:rsidRPr="008A33B1">
        <w:rPr>
          <w:szCs w:val="24"/>
        </w:rPr>
        <w:t>Weedeater</w:t>
      </w:r>
      <w:proofErr w:type="spellEnd"/>
      <w:r w:rsidRPr="008A33B1">
        <w:rPr>
          <w:szCs w:val="24"/>
        </w:rPr>
        <w:t xml:space="preserve"> Operator </w:t>
      </w:r>
      <w:r w:rsidRPr="008A33B1">
        <w:rPr>
          <w:szCs w:val="24"/>
        </w:rPr>
        <w:tab/>
      </w:r>
      <w:r w:rsidRPr="008A33B1">
        <w:rPr>
          <w:szCs w:val="24"/>
        </w:rPr>
        <w:tab/>
        <w:t>Phone</w:t>
      </w:r>
      <w:r w:rsidRPr="008A33B1">
        <w:rPr>
          <w:szCs w:val="24"/>
        </w:rPr>
        <w:tab/>
      </w:r>
      <w:r w:rsidRPr="008A33B1">
        <w:rPr>
          <w:szCs w:val="24"/>
        </w:rPr>
        <w:tab/>
      </w:r>
    </w:p>
    <w:p w14:paraId="423D8006" w14:textId="77777777" w:rsidR="00C5464D" w:rsidRPr="008A33B1" w:rsidRDefault="00C5464D" w:rsidP="00C5464D">
      <w:pPr>
        <w:pStyle w:val="ListParagraph"/>
        <w:tabs>
          <w:tab w:val="left" w:pos="2694"/>
          <w:tab w:val="left" w:leader="dot" w:pos="5954"/>
          <w:tab w:val="left" w:pos="6237"/>
          <w:tab w:val="left" w:pos="7371"/>
          <w:tab w:val="left" w:leader="dot" w:pos="9356"/>
        </w:tabs>
        <w:ind w:left="0"/>
        <w:rPr>
          <w:szCs w:val="24"/>
        </w:rPr>
      </w:pPr>
    </w:p>
    <w:p w14:paraId="4C652C2A" w14:textId="77777777" w:rsidR="00C5464D" w:rsidRPr="008A33B1" w:rsidRDefault="00C5464D" w:rsidP="00C5464D">
      <w:pPr>
        <w:pStyle w:val="ListParagraph"/>
        <w:tabs>
          <w:tab w:val="left" w:pos="2552"/>
          <w:tab w:val="left" w:leader="dot" w:pos="6521"/>
          <w:tab w:val="left" w:pos="6663"/>
          <w:tab w:val="left" w:pos="7371"/>
          <w:tab w:val="left" w:leader="dot" w:pos="9356"/>
        </w:tabs>
        <w:ind w:left="0"/>
        <w:rPr>
          <w:szCs w:val="24"/>
        </w:rPr>
      </w:pPr>
      <w:r w:rsidRPr="008A33B1">
        <w:rPr>
          <w:szCs w:val="24"/>
        </w:rPr>
        <w:t xml:space="preserve">Assessed/Approved by </w:t>
      </w:r>
      <w:r w:rsidRPr="008A33B1">
        <w:rPr>
          <w:szCs w:val="24"/>
        </w:rPr>
        <w:tab/>
      </w:r>
      <w:r w:rsidRPr="008A33B1">
        <w:rPr>
          <w:szCs w:val="24"/>
        </w:rPr>
        <w:tab/>
      </w:r>
      <w:r w:rsidRPr="008A33B1">
        <w:rPr>
          <w:szCs w:val="24"/>
        </w:rPr>
        <w:tab/>
        <w:t xml:space="preserve">Date </w:t>
      </w:r>
      <w:r w:rsidRPr="008A33B1">
        <w:rPr>
          <w:szCs w:val="24"/>
        </w:rPr>
        <w:tab/>
      </w:r>
      <w:r w:rsidRPr="008A33B1">
        <w:rPr>
          <w:szCs w:val="24"/>
        </w:rPr>
        <w:tab/>
      </w:r>
    </w:p>
    <w:p w14:paraId="605C13C2" w14:textId="77777777" w:rsidR="00C5464D" w:rsidRPr="008A33B1" w:rsidRDefault="00C5464D" w:rsidP="00C5464D">
      <w:pPr>
        <w:pStyle w:val="ListParagraph"/>
        <w:tabs>
          <w:tab w:val="left" w:pos="2694"/>
          <w:tab w:val="left" w:leader="dot" w:pos="5954"/>
          <w:tab w:val="left" w:pos="6237"/>
          <w:tab w:val="left" w:pos="7371"/>
          <w:tab w:val="left" w:leader="dot" w:pos="9356"/>
        </w:tabs>
        <w:ind w:left="0"/>
        <w:rPr>
          <w:szCs w:val="24"/>
        </w:rPr>
      </w:pPr>
    </w:p>
    <w:p w14:paraId="476EE4C6" w14:textId="77777777" w:rsidR="00C5464D" w:rsidRPr="008A33B1" w:rsidRDefault="00C5464D" w:rsidP="00C5464D">
      <w:pPr>
        <w:pStyle w:val="ListParagraph"/>
        <w:tabs>
          <w:tab w:val="left" w:pos="3261"/>
          <w:tab w:val="left" w:leader="dot" w:pos="9356"/>
        </w:tabs>
        <w:ind w:left="0"/>
        <w:jc w:val="left"/>
        <w:rPr>
          <w:szCs w:val="24"/>
        </w:rPr>
      </w:pPr>
      <w:r w:rsidRPr="008A33B1">
        <w:rPr>
          <w:szCs w:val="24"/>
        </w:rPr>
        <w:t xml:space="preserve">This document confirms that  </w:t>
      </w:r>
      <w:r w:rsidRPr="008A33B1">
        <w:rPr>
          <w:szCs w:val="24"/>
        </w:rPr>
        <w:tab/>
      </w:r>
      <w:r w:rsidRPr="008A33B1">
        <w:rPr>
          <w:szCs w:val="24"/>
        </w:rPr>
        <w:tab/>
      </w:r>
    </w:p>
    <w:p w14:paraId="044B5DF8" w14:textId="77777777" w:rsidR="00C5464D" w:rsidRPr="008A33B1" w:rsidRDefault="00C5464D" w:rsidP="00C5464D">
      <w:pPr>
        <w:pStyle w:val="ListParagraph"/>
        <w:ind w:left="0"/>
        <w:rPr>
          <w:szCs w:val="24"/>
        </w:rPr>
      </w:pPr>
    </w:p>
    <w:p w14:paraId="5A60A4FF" w14:textId="77777777" w:rsidR="00C5464D" w:rsidRPr="008A33B1" w:rsidRDefault="00C5464D" w:rsidP="00C5464D">
      <w:pPr>
        <w:pStyle w:val="ListParagraph"/>
        <w:numPr>
          <w:ilvl w:val="0"/>
          <w:numId w:val="23"/>
        </w:numPr>
        <w:spacing w:after="200" w:line="276" w:lineRule="auto"/>
        <w:contextualSpacing/>
        <w:jc w:val="left"/>
        <w:rPr>
          <w:szCs w:val="24"/>
        </w:rPr>
      </w:pPr>
      <w:r w:rsidRPr="008A33B1">
        <w:rPr>
          <w:szCs w:val="24"/>
        </w:rPr>
        <w:t xml:space="preserve">Has been assessed and approved to operate the Stihl </w:t>
      </w:r>
      <w:proofErr w:type="spellStart"/>
      <w:r w:rsidRPr="008A33B1">
        <w:rPr>
          <w:szCs w:val="24"/>
        </w:rPr>
        <w:t>weedeater</w:t>
      </w:r>
      <w:proofErr w:type="spellEnd"/>
    </w:p>
    <w:p w14:paraId="48A6A36D" w14:textId="77777777" w:rsidR="00C5464D" w:rsidRPr="008A33B1" w:rsidRDefault="00C5464D" w:rsidP="00C5464D">
      <w:pPr>
        <w:pStyle w:val="ListParagraph"/>
        <w:numPr>
          <w:ilvl w:val="0"/>
          <w:numId w:val="23"/>
        </w:numPr>
        <w:spacing w:after="200" w:line="276" w:lineRule="auto"/>
        <w:contextualSpacing/>
        <w:jc w:val="left"/>
        <w:rPr>
          <w:szCs w:val="24"/>
        </w:rPr>
      </w:pPr>
      <w:r w:rsidRPr="008A33B1">
        <w:rPr>
          <w:szCs w:val="24"/>
        </w:rPr>
        <w:t xml:space="preserve">Has read the Stihl </w:t>
      </w:r>
      <w:proofErr w:type="spellStart"/>
      <w:r w:rsidRPr="008A33B1">
        <w:rPr>
          <w:szCs w:val="24"/>
        </w:rPr>
        <w:t>Weedeater</w:t>
      </w:r>
      <w:proofErr w:type="spellEnd"/>
      <w:r w:rsidRPr="008A33B1">
        <w:rPr>
          <w:szCs w:val="24"/>
        </w:rPr>
        <w:t xml:space="preserve"> manual</w:t>
      </w:r>
    </w:p>
    <w:p w14:paraId="3BD86FCE" w14:textId="77777777" w:rsidR="00C5464D" w:rsidRPr="008A33B1" w:rsidRDefault="00C5464D" w:rsidP="00C5464D">
      <w:pPr>
        <w:pStyle w:val="ListParagraph"/>
        <w:numPr>
          <w:ilvl w:val="0"/>
          <w:numId w:val="23"/>
        </w:numPr>
        <w:spacing w:after="200" w:line="276" w:lineRule="auto"/>
        <w:contextualSpacing/>
        <w:jc w:val="left"/>
        <w:rPr>
          <w:szCs w:val="24"/>
        </w:rPr>
      </w:pPr>
      <w:r w:rsidRPr="008A33B1">
        <w:rPr>
          <w:szCs w:val="24"/>
        </w:rPr>
        <w:t>Has read the Motuihe Trust Health &amp; Safety Manual</w:t>
      </w:r>
    </w:p>
    <w:p w14:paraId="7945F831" w14:textId="77777777" w:rsidR="00C5464D" w:rsidRPr="008A33B1" w:rsidRDefault="00C5464D" w:rsidP="00C5464D">
      <w:pPr>
        <w:pStyle w:val="ListParagraph"/>
        <w:ind w:left="0"/>
        <w:rPr>
          <w:szCs w:val="24"/>
        </w:rPr>
      </w:pPr>
    </w:p>
    <w:p w14:paraId="0C4F5F26"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 xml:space="preserve">The Operator has demonstrated knowledge and understanding of the Stihl </w:t>
      </w:r>
      <w:proofErr w:type="spellStart"/>
      <w:r w:rsidRPr="008A33B1">
        <w:rPr>
          <w:szCs w:val="24"/>
        </w:rPr>
        <w:t>Weedeater</w:t>
      </w:r>
      <w:proofErr w:type="spellEnd"/>
      <w:r w:rsidRPr="008A33B1">
        <w:rPr>
          <w:szCs w:val="24"/>
        </w:rPr>
        <w:t xml:space="preserve"> Instruction </w:t>
      </w:r>
      <w:r w:rsidRPr="008A33B1">
        <w:rPr>
          <w:color w:val="000000" w:themeColor="text1"/>
          <w:szCs w:val="24"/>
        </w:rPr>
        <w:t>manual (</w:t>
      </w:r>
      <w:r w:rsidRPr="008A33B1">
        <w:fldChar w:fldCharType="begin"/>
      </w:r>
      <w:r w:rsidRPr="008A33B1">
        <w:instrText>HYPERLINK "https://www.stihl.co.nz/en/service-events/owners-manuals/fsa-90-48630115700"</w:instrText>
      </w:r>
      <w:r w:rsidRPr="008A33B1">
        <w:rPr>
          <w:rPrChange w:id="234" w:author="Jill Soufflot" w:date="2025-04-11T10:44:00Z" w16du:dateUtc="2025-04-10T22:44:00Z">
            <w:rPr>
              <w:highlight w:val="yellow"/>
            </w:rPr>
          </w:rPrChange>
        </w:rPr>
      </w:r>
      <w:r w:rsidRPr="008A33B1">
        <w:fldChar w:fldCharType="separate"/>
      </w:r>
      <w:r w:rsidRPr="008A33B1">
        <w:rPr>
          <w:rStyle w:val="Hyperlink"/>
        </w:rPr>
        <w:t>https://www.stihl.co.nz/en/service-events/owners-manuals/fsa-90-48630115700</w:t>
      </w:r>
      <w:r w:rsidRPr="008A33B1">
        <w:fldChar w:fldCharType="end"/>
      </w:r>
      <w:r w:rsidRPr="008A33B1">
        <w:t>)</w:t>
      </w:r>
    </w:p>
    <w:p w14:paraId="5C01E548"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Long trousers and sturdy closed footwear must be worn at all times.</w:t>
      </w:r>
    </w:p>
    <w:p w14:paraId="4FC5E900"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Safety glasses and gloves must be worn at all times.</w:t>
      </w:r>
    </w:p>
    <w:p w14:paraId="768889C7"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 xml:space="preserve">The </w:t>
      </w:r>
      <w:proofErr w:type="spellStart"/>
      <w:r w:rsidRPr="008A33B1">
        <w:rPr>
          <w:szCs w:val="24"/>
        </w:rPr>
        <w:t>weedeater</w:t>
      </w:r>
      <w:proofErr w:type="spellEnd"/>
      <w:r w:rsidRPr="008A33B1">
        <w:rPr>
          <w:szCs w:val="24"/>
        </w:rPr>
        <w:t xml:space="preserve"> must only ever be operated at ground level, for clearing grasses and smaller saplings.</w:t>
      </w:r>
    </w:p>
    <w:p w14:paraId="6F1A7CE5"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The operator must always have a second person present, never work alone.</w:t>
      </w:r>
    </w:p>
    <w:p w14:paraId="663642B8"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Maintain a 15m working space from other volunteers.</w:t>
      </w:r>
    </w:p>
    <w:p w14:paraId="4AAA6B7A"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Do not use metal cutting attachment when conditions are dry, as sparks could ignite a fire.</w:t>
      </w:r>
    </w:p>
    <w:p w14:paraId="06EA10F9"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 xml:space="preserve">The operator will not use the </w:t>
      </w:r>
      <w:proofErr w:type="spellStart"/>
      <w:r w:rsidRPr="008A33B1">
        <w:rPr>
          <w:szCs w:val="24"/>
        </w:rPr>
        <w:t>weedeater</w:t>
      </w:r>
      <w:proofErr w:type="spellEnd"/>
      <w:r w:rsidRPr="008A33B1">
        <w:rPr>
          <w:szCs w:val="24"/>
        </w:rPr>
        <w:t xml:space="preserve"> under the influence of drugs or alcohol, or if not rested and in good physical condition.</w:t>
      </w:r>
    </w:p>
    <w:p w14:paraId="5C99D847"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 xml:space="preserve">The operator will move the break to the ‘locked’ position or remove the battery when the </w:t>
      </w:r>
      <w:proofErr w:type="spellStart"/>
      <w:r w:rsidRPr="008A33B1">
        <w:rPr>
          <w:szCs w:val="24"/>
        </w:rPr>
        <w:t>weedeater</w:t>
      </w:r>
      <w:proofErr w:type="spellEnd"/>
      <w:r w:rsidRPr="008A33B1">
        <w:rPr>
          <w:szCs w:val="24"/>
        </w:rPr>
        <w:t xml:space="preserve"> is unattended. </w:t>
      </w:r>
    </w:p>
    <w:p w14:paraId="150B0200"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 xml:space="preserve">The operator will not use the </w:t>
      </w:r>
      <w:proofErr w:type="spellStart"/>
      <w:r w:rsidRPr="008A33B1">
        <w:rPr>
          <w:szCs w:val="24"/>
        </w:rPr>
        <w:t>weedeater</w:t>
      </w:r>
      <w:proofErr w:type="spellEnd"/>
      <w:r w:rsidRPr="008A33B1">
        <w:rPr>
          <w:szCs w:val="24"/>
        </w:rPr>
        <w:t xml:space="preserve"> if light and visibility are poor, or if slippery or unsafe weather conditions prevail.</w:t>
      </w:r>
    </w:p>
    <w:p w14:paraId="6258642F"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The operator understands the risks involved, and is able to recognize and assess risks present on the day and take mitigating action when necessary.</w:t>
      </w:r>
    </w:p>
    <w:p w14:paraId="74084307"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 xml:space="preserve">Motuihe Health and Safety Manual and the Stihl </w:t>
      </w:r>
      <w:proofErr w:type="spellStart"/>
      <w:r w:rsidRPr="008A33B1">
        <w:rPr>
          <w:szCs w:val="24"/>
        </w:rPr>
        <w:t>weedeater</w:t>
      </w:r>
      <w:proofErr w:type="spellEnd"/>
      <w:r w:rsidRPr="008A33B1">
        <w:rPr>
          <w:szCs w:val="24"/>
        </w:rPr>
        <w:t xml:space="preserve"> manual, and relevant legislation and regulations must be adhered to at all times.</w:t>
      </w:r>
    </w:p>
    <w:p w14:paraId="7C004938"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An incident report must be completed and submitted as soon as practical to Motuihe Trust recording any accidents or near-misses.</w:t>
      </w:r>
    </w:p>
    <w:p w14:paraId="3205D5EB"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 xml:space="preserve">The operator understands the cleaning and maintenance requirements of the </w:t>
      </w:r>
      <w:proofErr w:type="spellStart"/>
      <w:r w:rsidRPr="008A33B1">
        <w:rPr>
          <w:szCs w:val="24"/>
        </w:rPr>
        <w:t>weedeater</w:t>
      </w:r>
      <w:proofErr w:type="spellEnd"/>
      <w:r w:rsidRPr="008A33B1">
        <w:rPr>
          <w:szCs w:val="24"/>
        </w:rPr>
        <w:t>, and undertakes to complete these actions after each use.</w:t>
      </w:r>
    </w:p>
    <w:p w14:paraId="24EC537E"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Batteries must be removed after use, and stored separately.  Batteries should be recharged, preferably when volunteers are present.  Once charged, batteries should be removed from the charger for storage.</w:t>
      </w:r>
    </w:p>
    <w:p w14:paraId="194BC851" w14:textId="77777777" w:rsidR="00C5464D" w:rsidRPr="008A33B1" w:rsidRDefault="00C5464D" w:rsidP="00C5464D">
      <w:pPr>
        <w:pStyle w:val="ListParagraph"/>
        <w:numPr>
          <w:ilvl w:val="0"/>
          <w:numId w:val="27"/>
        </w:numPr>
        <w:spacing w:after="160" w:line="259" w:lineRule="auto"/>
        <w:ind w:left="567" w:hanging="501"/>
        <w:contextualSpacing/>
        <w:jc w:val="left"/>
        <w:rPr>
          <w:szCs w:val="24"/>
        </w:rPr>
      </w:pPr>
      <w:r w:rsidRPr="008A33B1">
        <w:rPr>
          <w:szCs w:val="24"/>
        </w:rPr>
        <w:t>Do not use or charge any battery if damage or malfunction is suspected.</w:t>
      </w:r>
    </w:p>
    <w:p w14:paraId="0B50801B" w14:textId="77777777" w:rsidR="00C5464D" w:rsidRPr="008A33B1" w:rsidRDefault="00C5464D" w:rsidP="00C5464D">
      <w:pPr>
        <w:pStyle w:val="ListParagraph"/>
        <w:spacing w:after="160" w:line="259" w:lineRule="auto"/>
        <w:ind w:left="1080"/>
        <w:contextualSpacing/>
        <w:jc w:val="left"/>
        <w:rPr>
          <w:szCs w:val="24"/>
        </w:rPr>
      </w:pPr>
    </w:p>
    <w:p w14:paraId="2A4F3386" w14:textId="77777777" w:rsidR="00C5464D" w:rsidRPr="008A33B1" w:rsidRDefault="00C5464D" w:rsidP="00C5464D">
      <w:pPr>
        <w:pStyle w:val="ListParagraph"/>
        <w:spacing w:after="160" w:line="259" w:lineRule="auto"/>
        <w:ind w:left="1080"/>
        <w:contextualSpacing/>
        <w:jc w:val="left"/>
        <w:rPr>
          <w:szCs w:val="24"/>
        </w:rPr>
      </w:pPr>
    </w:p>
    <w:p w14:paraId="3B78597F" w14:textId="77777777" w:rsidR="00C5464D" w:rsidRPr="008A33B1" w:rsidRDefault="00C5464D" w:rsidP="00C5464D">
      <w:pPr>
        <w:tabs>
          <w:tab w:val="left" w:pos="3119"/>
          <w:tab w:val="left" w:leader="dot" w:pos="6663"/>
          <w:tab w:val="left" w:pos="6804"/>
          <w:tab w:val="left" w:pos="7513"/>
          <w:tab w:val="left" w:leader="dot" w:pos="9498"/>
        </w:tabs>
        <w:rPr>
          <w:sz w:val="24"/>
          <w:szCs w:val="24"/>
        </w:rPr>
      </w:pPr>
      <w:r w:rsidRPr="008A33B1">
        <w:rPr>
          <w:sz w:val="24"/>
          <w:szCs w:val="24"/>
        </w:rPr>
        <w:t>Signature of Approver</w:t>
      </w:r>
      <w:r w:rsidRPr="008A33B1">
        <w:rPr>
          <w:sz w:val="24"/>
          <w:szCs w:val="24"/>
        </w:rPr>
        <w:tab/>
      </w:r>
      <w:r w:rsidRPr="008A33B1">
        <w:rPr>
          <w:sz w:val="24"/>
          <w:szCs w:val="24"/>
        </w:rPr>
        <w:tab/>
      </w:r>
      <w:r w:rsidRPr="008A33B1">
        <w:rPr>
          <w:sz w:val="24"/>
          <w:szCs w:val="24"/>
        </w:rPr>
        <w:tab/>
        <w:t xml:space="preserve">Date </w:t>
      </w:r>
      <w:r w:rsidRPr="008A33B1">
        <w:rPr>
          <w:sz w:val="24"/>
          <w:szCs w:val="24"/>
        </w:rPr>
        <w:tab/>
      </w:r>
      <w:r w:rsidRPr="008A33B1">
        <w:rPr>
          <w:sz w:val="24"/>
          <w:szCs w:val="24"/>
        </w:rPr>
        <w:tab/>
      </w:r>
    </w:p>
    <w:p w14:paraId="130E315C" w14:textId="77777777" w:rsidR="00C5464D" w:rsidRPr="008A33B1" w:rsidRDefault="00C5464D" w:rsidP="00C5464D">
      <w:pPr>
        <w:tabs>
          <w:tab w:val="left" w:pos="3119"/>
          <w:tab w:val="left" w:leader="dot" w:pos="6237"/>
          <w:tab w:val="left" w:pos="6521"/>
          <w:tab w:val="left" w:pos="7230"/>
          <w:tab w:val="left" w:leader="dot" w:pos="9498"/>
        </w:tabs>
        <w:rPr>
          <w:sz w:val="24"/>
          <w:szCs w:val="24"/>
        </w:rPr>
      </w:pPr>
    </w:p>
    <w:p w14:paraId="22885032" w14:textId="77777777" w:rsidR="00C5464D" w:rsidRPr="008A33B1" w:rsidRDefault="00C5464D" w:rsidP="00C5464D">
      <w:pPr>
        <w:tabs>
          <w:tab w:val="left" w:pos="3544"/>
          <w:tab w:val="left" w:leader="dot" w:pos="6663"/>
          <w:tab w:val="left" w:pos="6804"/>
          <w:tab w:val="left" w:pos="7513"/>
          <w:tab w:val="left" w:leader="dot" w:pos="9498"/>
        </w:tabs>
        <w:rPr>
          <w:sz w:val="24"/>
          <w:szCs w:val="24"/>
        </w:rPr>
      </w:pPr>
      <w:r w:rsidRPr="008A33B1">
        <w:rPr>
          <w:sz w:val="24"/>
          <w:szCs w:val="24"/>
        </w:rPr>
        <w:t xml:space="preserve">Signature of </w:t>
      </w:r>
      <w:proofErr w:type="spellStart"/>
      <w:r w:rsidRPr="008A33B1">
        <w:rPr>
          <w:sz w:val="24"/>
          <w:szCs w:val="24"/>
        </w:rPr>
        <w:t>Weedeater</w:t>
      </w:r>
      <w:proofErr w:type="spellEnd"/>
      <w:r w:rsidRPr="008A33B1">
        <w:rPr>
          <w:sz w:val="24"/>
          <w:szCs w:val="24"/>
        </w:rPr>
        <w:t xml:space="preserve"> Operator</w:t>
      </w:r>
      <w:r w:rsidRPr="008A33B1">
        <w:rPr>
          <w:sz w:val="24"/>
          <w:szCs w:val="24"/>
        </w:rPr>
        <w:tab/>
        <w:t xml:space="preserve"> </w:t>
      </w:r>
      <w:r w:rsidRPr="008A33B1">
        <w:rPr>
          <w:sz w:val="24"/>
          <w:szCs w:val="24"/>
        </w:rPr>
        <w:tab/>
        <w:t>Date</w:t>
      </w:r>
      <w:r w:rsidRPr="008A33B1">
        <w:rPr>
          <w:sz w:val="24"/>
          <w:szCs w:val="24"/>
        </w:rPr>
        <w:tab/>
      </w:r>
      <w:r w:rsidRPr="008A33B1">
        <w:rPr>
          <w:sz w:val="24"/>
          <w:szCs w:val="24"/>
        </w:rPr>
        <w:tab/>
      </w:r>
    </w:p>
    <w:p w14:paraId="6279435D" w14:textId="77777777" w:rsidR="00C5464D" w:rsidRPr="008A33B1" w:rsidRDefault="00C5464D" w:rsidP="00C5464D">
      <w:pPr>
        <w:tabs>
          <w:tab w:val="left" w:pos="3119"/>
          <w:tab w:val="left" w:leader="dot" w:pos="6237"/>
          <w:tab w:val="left" w:pos="6521"/>
          <w:tab w:val="left" w:pos="7371"/>
          <w:tab w:val="left" w:leader="dot" w:pos="9498"/>
        </w:tabs>
        <w:rPr>
          <w:bCs/>
          <w:sz w:val="24"/>
          <w:szCs w:val="24"/>
          <w:u w:val="single"/>
        </w:rPr>
      </w:pPr>
    </w:p>
    <w:p w14:paraId="5CBA4A04" w14:textId="0B4D5056" w:rsidR="008054FD" w:rsidRPr="008A33B1" w:rsidRDefault="008054FD" w:rsidP="008054FD">
      <w:pPr>
        <w:rPr>
          <w:szCs w:val="24"/>
        </w:rPr>
      </w:pPr>
      <w:r w:rsidRPr="008A33B1">
        <w:rPr>
          <w:szCs w:val="24"/>
        </w:rPr>
        <w:br w:type="page"/>
      </w:r>
    </w:p>
    <w:p w14:paraId="71B6513E" w14:textId="77777777" w:rsidR="008054FD" w:rsidRPr="008A33B1" w:rsidRDefault="008054FD" w:rsidP="008054FD">
      <w:pPr>
        <w:pStyle w:val="Heading2"/>
      </w:pPr>
      <w:bookmarkStart w:id="235" w:name="_Toc104830931"/>
      <w:bookmarkStart w:id="236" w:name="_Toc149729973"/>
      <w:r w:rsidRPr="008A33B1">
        <w:lastRenderedPageBreak/>
        <w:t>Kiosk Training and Inspection Forms</w:t>
      </w:r>
      <w:bookmarkEnd w:id="235"/>
      <w:bookmarkEnd w:id="236"/>
    </w:p>
    <w:p w14:paraId="7A57B6E6" w14:textId="77777777" w:rsidR="008054FD" w:rsidRPr="008A33B1" w:rsidRDefault="008054FD" w:rsidP="008054FD"/>
    <w:p w14:paraId="12108DAB" w14:textId="77777777" w:rsidR="008054FD" w:rsidRPr="008A33B1" w:rsidRDefault="008054FD" w:rsidP="008054FD">
      <w:pPr>
        <w:rPr>
          <w:b/>
          <w:bCs/>
        </w:rPr>
      </w:pPr>
      <w:r w:rsidRPr="008A33B1">
        <w:rPr>
          <w:b/>
          <w:bCs/>
        </w:rPr>
        <w:t>MOTUIHE KIOSK</w:t>
      </w:r>
    </w:p>
    <w:p w14:paraId="20179331" w14:textId="77777777" w:rsidR="008054FD" w:rsidRPr="008A33B1" w:rsidRDefault="008054FD" w:rsidP="008054FD">
      <w:r w:rsidRPr="008A33B1">
        <w:t>The kiosk is operated by the Motuihe Trust as a significant contribution to enhancing the visitor experience on the Island</w:t>
      </w:r>
    </w:p>
    <w:p w14:paraId="43768FE0" w14:textId="77777777" w:rsidR="008054FD" w:rsidRPr="008A33B1" w:rsidRDefault="008054FD" w:rsidP="008054FD"/>
    <w:p w14:paraId="367A4C62" w14:textId="77777777" w:rsidR="008054FD" w:rsidRPr="008A33B1" w:rsidRDefault="008054FD" w:rsidP="008054FD">
      <w:pPr>
        <w:numPr>
          <w:ilvl w:val="0"/>
          <w:numId w:val="22"/>
        </w:numPr>
        <w:tabs>
          <w:tab w:val="clear" w:pos="720"/>
          <w:tab w:val="num" w:pos="1440"/>
        </w:tabs>
        <w:spacing w:after="120"/>
        <w:jc w:val="both"/>
      </w:pPr>
      <w:r w:rsidRPr="008A33B1">
        <w:t xml:space="preserve">Increasing the awareness of the restoration project – flora/fauna and species translocations.  </w:t>
      </w:r>
    </w:p>
    <w:p w14:paraId="0CD1146F" w14:textId="77777777" w:rsidR="008054FD" w:rsidRPr="008A33B1" w:rsidRDefault="008054FD" w:rsidP="008054FD">
      <w:pPr>
        <w:numPr>
          <w:ilvl w:val="0"/>
          <w:numId w:val="22"/>
        </w:numPr>
        <w:tabs>
          <w:tab w:val="clear" w:pos="720"/>
          <w:tab w:val="num" w:pos="1440"/>
        </w:tabs>
        <w:spacing w:after="120"/>
        <w:jc w:val="both"/>
      </w:pPr>
      <w:r w:rsidRPr="008A33B1">
        <w:t>Encouraging exploration of the Island by boat owners, campers, and day trippers beyond the two main beaches, both ecologically and historically.</w:t>
      </w:r>
    </w:p>
    <w:p w14:paraId="4C09AF14" w14:textId="77777777" w:rsidR="008054FD" w:rsidRPr="008A33B1" w:rsidRDefault="008054FD" w:rsidP="008054FD">
      <w:pPr>
        <w:numPr>
          <w:ilvl w:val="0"/>
          <w:numId w:val="22"/>
        </w:numPr>
        <w:tabs>
          <w:tab w:val="clear" w:pos="720"/>
          <w:tab w:val="num" w:pos="1440"/>
        </w:tabs>
        <w:spacing w:after="120"/>
        <w:jc w:val="both"/>
      </w:pPr>
      <w:r w:rsidRPr="008A33B1">
        <w:t>Providing general information to visitors and supporting DOC staff and emergency services as required.</w:t>
      </w:r>
    </w:p>
    <w:p w14:paraId="2A8E7A6B" w14:textId="77777777" w:rsidR="008054FD" w:rsidRPr="008A33B1" w:rsidRDefault="008054FD" w:rsidP="008054FD">
      <w:pPr>
        <w:numPr>
          <w:ilvl w:val="0"/>
          <w:numId w:val="22"/>
        </w:numPr>
        <w:tabs>
          <w:tab w:val="clear" w:pos="720"/>
          <w:tab w:val="num" w:pos="1440"/>
        </w:tabs>
        <w:spacing w:after="120"/>
        <w:jc w:val="both"/>
      </w:pPr>
      <w:r w:rsidRPr="008A33B1">
        <w:t>Recruiting potential new volunteers to the project</w:t>
      </w:r>
    </w:p>
    <w:p w14:paraId="36FB20C8" w14:textId="77777777" w:rsidR="008054FD" w:rsidRPr="008A33B1" w:rsidRDefault="008054FD" w:rsidP="008054FD">
      <w:pPr>
        <w:numPr>
          <w:ilvl w:val="0"/>
          <w:numId w:val="22"/>
        </w:numPr>
        <w:tabs>
          <w:tab w:val="clear" w:pos="720"/>
          <w:tab w:val="num" w:pos="1440"/>
        </w:tabs>
        <w:spacing w:after="120"/>
        <w:jc w:val="both"/>
      </w:pPr>
      <w:r w:rsidRPr="008A33B1">
        <w:t>Selling ice creams, hot drinks and some merchandise contributing to the Island experience and to project funds.</w:t>
      </w:r>
    </w:p>
    <w:p w14:paraId="5B255E30" w14:textId="77777777" w:rsidR="008054FD" w:rsidRPr="008A33B1" w:rsidRDefault="008054FD" w:rsidP="008054FD">
      <w:pPr>
        <w:numPr>
          <w:ilvl w:val="0"/>
          <w:numId w:val="22"/>
        </w:numPr>
        <w:tabs>
          <w:tab w:val="clear" w:pos="720"/>
          <w:tab w:val="num" w:pos="1440"/>
        </w:tabs>
        <w:spacing w:after="120"/>
        <w:jc w:val="both"/>
      </w:pPr>
      <w:r w:rsidRPr="008A33B1">
        <w:t>Kiosk operators are trained and competent to:</w:t>
      </w:r>
    </w:p>
    <w:p w14:paraId="439B46DB" w14:textId="77777777" w:rsidR="008054FD" w:rsidRPr="008A33B1" w:rsidRDefault="008054FD" w:rsidP="00D41C9E">
      <w:pPr>
        <w:numPr>
          <w:ilvl w:val="1"/>
          <w:numId w:val="22"/>
        </w:numPr>
        <w:spacing w:after="120"/>
        <w:jc w:val="both"/>
      </w:pPr>
      <w:r w:rsidRPr="008A33B1">
        <w:t>Monitor and report on Health and Safety issues and look for continual improvements to H&amp;S</w:t>
      </w:r>
    </w:p>
    <w:p w14:paraId="36FA1D38" w14:textId="77777777" w:rsidR="008054FD" w:rsidRPr="008A33B1" w:rsidRDefault="008054FD" w:rsidP="00D41C9E">
      <w:pPr>
        <w:numPr>
          <w:ilvl w:val="1"/>
          <w:numId w:val="22"/>
        </w:numPr>
        <w:spacing w:after="120"/>
        <w:jc w:val="both"/>
      </w:pPr>
      <w:r w:rsidRPr="008A33B1">
        <w:t>Be familiar the Motuihe project and the island.</w:t>
      </w:r>
    </w:p>
    <w:p w14:paraId="343FC922" w14:textId="77777777" w:rsidR="008054FD" w:rsidRPr="008A33B1" w:rsidRDefault="008054FD" w:rsidP="00D41C9E">
      <w:pPr>
        <w:numPr>
          <w:ilvl w:val="1"/>
          <w:numId w:val="22"/>
        </w:numPr>
        <w:spacing w:after="120"/>
        <w:jc w:val="both"/>
      </w:pPr>
      <w:r w:rsidRPr="008A33B1">
        <w:t>Make sales with the EFTPOS machine.</w:t>
      </w:r>
    </w:p>
    <w:p w14:paraId="0E13E463" w14:textId="77777777" w:rsidR="008054FD" w:rsidRPr="008A33B1" w:rsidRDefault="008054FD" w:rsidP="00D41C9E">
      <w:pPr>
        <w:numPr>
          <w:ilvl w:val="1"/>
          <w:numId w:val="22"/>
        </w:numPr>
        <w:spacing w:after="120"/>
        <w:jc w:val="both"/>
      </w:pPr>
      <w:r w:rsidRPr="008A33B1">
        <w:t>Record daily sales &amp; visitor numbers.</w:t>
      </w:r>
    </w:p>
    <w:p w14:paraId="2C2D64EF" w14:textId="77777777" w:rsidR="008054FD" w:rsidRPr="008A33B1" w:rsidRDefault="008054FD" w:rsidP="00D41C9E">
      <w:pPr>
        <w:numPr>
          <w:ilvl w:val="1"/>
          <w:numId w:val="22"/>
        </w:numPr>
        <w:spacing w:after="120"/>
        <w:jc w:val="both"/>
      </w:pPr>
      <w:r w:rsidRPr="008A33B1">
        <w:t>Replenish supplies.</w:t>
      </w:r>
    </w:p>
    <w:p w14:paraId="6485FCCA" w14:textId="77777777" w:rsidR="008054FD" w:rsidRPr="008A33B1" w:rsidRDefault="008054FD" w:rsidP="00D41C9E">
      <w:pPr>
        <w:numPr>
          <w:ilvl w:val="1"/>
          <w:numId w:val="22"/>
        </w:numPr>
        <w:spacing w:after="120"/>
        <w:jc w:val="both"/>
      </w:pPr>
      <w:r w:rsidRPr="008A33B1">
        <w:t>Maintain basic food handling and hygiene standards.</w:t>
      </w:r>
    </w:p>
    <w:p w14:paraId="033FB4AB" w14:textId="77777777" w:rsidR="008054FD" w:rsidRPr="008A33B1" w:rsidRDefault="008054FD" w:rsidP="00D41C9E">
      <w:pPr>
        <w:numPr>
          <w:ilvl w:val="1"/>
          <w:numId w:val="22"/>
        </w:numPr>
        <w:spacing w:after="120"/>
        <w:jc w:val="both"/>
      </w:pPr>
      <w:r w:rsidRPr="008A33B1">
        <w:t>Operate the gas stove and make hot drinks.</w:t>
      </w:r>
    </w:p>
    <w:p w14:paraId="3E02AB16" w14:textId="77777777" w:rsidR="008054FD" w:rsidRPr="008A33B1" w:rsidRDefault="008054FD" w:rsidP="00D41C9E">
      <w:pPr>
        <w:numPr>
          <w:ilvl w:val="1"/>
          <w:numId w:val="22"/>
        </w:numPr>
        <w:spacing w:after="120"/>
        <w:jc w:val="both"/>
      </w:pPr>
      <w:r w:rsidRPr="008A33B1">
        <w:t>Monitor the solar power system and freezer function.</w:t>
      </w:r>
    </w:p>
    <w:p w14:paraId="076A2FDB" w14:textId="77777777" w:rsidR="008054FD" w:rsidRPr="008A33B1" w:rsidRDefault="008054FD" w:rsidP="00D41C9E">
      <w:pPr>
        <w:numPr>
          <w:ilvl w:val="1"/>
          <w:numId w:val="22"/>
        </w:numPr>
        <w:spacing w:after="120"/>
        <w:jc w:val="both"/>
      </w:pPr>
      <w:r w:rsidRPr="008A33B1">
        <w:t>Manage visitors.</w:t>
      </w:r>
    </w:p>
    <w:p w14:paraId="0FBAAC45" w14:textId="77777777" w:rsidR="008054FD" w:rsidRPr="008A33B1" w:rsidRDefault="008054FD" w:rsidP="00D41C9E">
      <w:pPr>
        <w:numPr>
          <w:ilvl w:val="1"/>
          <w:numId w:val="22"/>
        </w:numPr>
        <w:spacing w:after="120"/>
        <w:jc w:val="both"/>
      </w:pPr>
      <w:r w:rsidRPr="008A33B1">
        <w:t>Know the basics of the campsite</w:t>
      </w:r>
    </w:p>
    <w:p w14:paraId="18DAD67F" w14:textId="6C019FF0" w:rsidR="008054FD" w:rsidRPr="00A4587D" w:rsidRDefault="008054FD" w:rsidP="00FA6A05">
      <w:r w:rsidRPr="008A33B1">
        <w:t>This sign off sheet is a record of your kiosk training to show we are adhering to the food handling</w:t>
      </w:r>
      <w:r w:rsidR="00D41C9E" w:rsidRPr="008A33B1">
        <w:t xml:space="preserve"> s</w:t>
      </w:r>
      <w:r w:rsidR="00EC6686" w:rsidRPr="008A33B1">
        <w:t>pecifications set out by Auckland Council in relation to The Food Act 2014, National Programme.  Kiosk operators will be trained as per the Kiosk Training Template and experienced Kiosk Operators to receive annual refresher training plus on the job practical audit.</w:t>
      </w:r>
    </w:p>
    <w:bookmarkEnd w:id="228"/>
    <w:p w14:paraId="64C790A6" w14:textId="6AF8E398" w:rsidR="00FA6A05" w:rsidRDefault="00FA6A05">
      <w:pPr>
        <w:spacing w:after="200" w:line="276" w:lineRule="auto"/>
        <w:rPr>
          <w:rFonts w:ascii="Century Gothic" w:eastAsia="Times New Roman" w:hAnsi="Century Gothic" w:cs="Times New Roman"/>
          <w:szCs w:val="16"/>
        </w:rPr>
      </w:pPr>
      <w:r>
        <w:rPr>
          <w:rFonts w:ascii="Century Gothic" w:hAnsi="Century Gothic"/>
        </w:rPr>
        <w:br w:type="page"/>
      </w:r>
    </w:p>
    <w:p w14:paraId="3F389D96" w14:textId="77777777" w:rsidR="00FA6A05" w:rsidRPr="00A4587D" w:rsidRDefault="00FA6A05" w:rsidP="00FA6A05">
      <w:pPr>
        <w:jc w:val="both"/>
      </w:pPr>
      <w:r w:rsidRPr="00A4587D">
        <w:lastRenderedPageBreak/>
        <w:t>Specifications set out by Auckland Council in relation to The Food Act 2014, National Programme</w:t>
      </w:r>
      <w:r>
        <w:t xml:space="preserve">.  </w:t>
      </w:r>
      <w:r w:rsidRPr="00A4587D">
        <w:t>Kiosk operators will be trained as per the Kiosk Training Template and experienced Kiosk Operators to receive annual refresher training plus on the job practical audit.</w:t>
      </w:r>
    </w:p>
    <w:p w14:paraId="7A025DC7" w14:textId="77777777" w:rsidR="00FA6A05" w:rsidRPr="00A4587D" w:rsidRDefault="00FA6A05" w:rsidP="00FA6A05">
      <w:pPr>
        <w:tabs>
          <w:tab w:val="left" w:pos="2268"/>
          <w:tab w:val="center" w:pos="4820"/>
          <w:tab w:val="right" w:pos="9639"/>
        </w:tabs>
        <w:rPr>
          <w:b/>
          <w:bCs/>
        </w:rPr>
      </w:pPr>
    </w:p>
    <w:p w14:paraId="47D496C6" w14:textId="77777777" w:rsidR="00FA6A05" w:rsidRPr="00A4587D" w:rsidRDefault="00FA6A05" w:rsidP="00FA6A05">
      <w:pPr>
        <w:pStyle w:val="Style2"/>
        <w:rPr>
          <w:b/>
          <w:bCs/>
        </w:rPr>
      </w:pPr>
      <w:r w:rsidRPr="00A4587D">
        <w:t>Motuihe Trust</w:t>
      </w:r>
    </w:p>
    <w:p w14:paraId="41A910F5" w14:textId="77777777" w:rsidR="00FA6A05" w:rsidRPr="00A4587D" w:rsidRDefault="00FA6A05" w:rsidP="00FA6A05">
      <w:pPr>
        <w:pStyle w:val="Heading2"/>
      </w:pPr>
      <w:bookmarkStart w:id="237" w:name="_Toc149729974"/>
      <w:r w:rsidRPr="00A4587D">
        <w:t>Kiosk Assessment</w:t>
      </w:r>
      <w:bookmarkEnd w:id="237"/>
      <w:r w:rsidRPr="00A4587D">
        <w:t xml:space="preserve"> </w:t>
      </w:r>
    </w:p>
    <w:p w14:paraId="0DFC577B" w14:textId="77777777" w:rsidR="00FA6A05" w:rsidRPr="00A4587D" w:rsidRDefault="00FA6A05" w:rsidP="00FA6A05">
      <w:pPr>
        <w:spacing w:after="120"/>
        <w:rPr>
          <w:b/>
          <w:bCs/>
        </w:rPr>
      </w:pPr>
    </w:p>
    <w:p w14:paraId="6A7EA45D" w14:textId="77777777" w:rsidR="008B3FDF" w:rsidRPr="00A4587D" w:rsidRDefault="008B3FDF" w:rsidP="008B3FDF">
      <w:pPr>
        <w:spacing w:after="120"/>
        <w:rPr>
          <w:b/>
          <w:bCs/>
        </w:rPr>
      </w:pPr>
      <w:r w:rsidRPr="00A4587D">
        <w:rPr>
          <w:b/>
          <w:bCs/>
        </w:rPr>
        <w:t>For volunteer to complete:</w:t>
      </w:r>
    </w:p>
    <w:p w14:paraId="17747441" w14:textId="77777777" w:rsidR="008B3FDF" w:rsidRPr="00A4587D" w:rsidRDefault="008B3FDF" w:rsidP="008B3FDF">
      <w:pPr>
        <w:numPr>
          <w:ilvl w:val="0"/>
          <w:numId w:val="19"/>
        </w:numPr>
        <w:tabs>
          <w:tab w:val="left" w:pos="709"/>
          <w:tab w:val="left" w:pos="5103"/>
          <w:tab w:val="left" w:leader="dot" w:pos="8505"/>
        </w:tabs>
        <w:spacing w:after="120"/>
      </w:pPr>
      <w:r w:rsidRPr="00A4587D">
        <w:t xml:space="preserve"> I have completed the Motuihe Kiosk training on </w:t>
      </w:r>
      <w:r>
        <w:tab/>
      </w:r>
      <w:r>
        <w:tab/>
      </w:r>
      <w:r w:rsidRPr="00A4587D">
        <w:t xml:space="preserve"> </w:t>
      </w:r>
      <w:r w:rsidRPr="00A4587D">
        <w:br/>
        <w:t>(via Zoom</w:t>
      </w:r>
      <w:r>
        <w:t>, email</w:t>
      </w:r>
      <w:r w:rsidRPr="00A4587D">
        <w:t xml:space="preserve"> or at </w:t>
      </w:r>
      <w:r>
        <w:t>OBC group training</w:t>
      </w:r>
      <w:r w:rsidRPr="00A4587D">
        <w:t>)</w:t>
      </w:r>
    </w:p>
    <w:p w14:paraId="699CADBD" w14:textId="77777777" w:rsidR="008B3FDF" w:rsidRPr="00A4587D" w:rsidRDefault="008B3FDF" w:rsidP="008B3FDF">
      <w:pPr>
        <w:tabs>
          <w:tab w:val="left" w:pos="709"/>
          <w:tab w:val="left" w:pos="2835"/>
          <w:tab w:val="left" w:leader="dot" w:pos="8505"/>
        </w:tabs>
        <w:spacing w:after="120" w:line="360" w:lineRule="auto"/>
      </w:pPr>
      <w:r w:rsidRPr="00A4587D">
        <w:tab/>
        <w:t xml:space="preserve">First and Last Name:  </w:t>
      </w:r>
      <w:r>
        <w:tab/>
      </w:r>
    </w:p>
    <w:p w14:paraId="3AC21A7B" w14:textId="77777777" w:rsidR="008B3FDF" w:rsidRPr="00A4587D" w:rsidRDefault="008B3FDF" w:rsidP="008B3FDF">
      <w:pPr>
        <w:tabs>
          <w:tab w:val="left" w:pos="709"/>
          <w:tab w:val="left" w:pos="2835"/>
          <w:tab w:val="left" w:leader="dot" w:pos="8505"/>
        </w:tabs>
        <w:spacing w:after="120" w:line="360" w:lineRule="auto"/>
      </w:pPr>
      <w:r w:rsidRPr="00A4587D">
        <w:rPr>
          <w:b/>
          <w:bCs/>
        </w:rPr>
        <w:tab/>
      </w:r>
      <w:r w:rsidRPr="00A4587D">
        <w:t xml:space="preserve">Signature:  </w:t>
      </w:r>
      <w:r>
        <w:tab/>
      </w:r>
      <w:r>
        <w:tab/>
      </w:r>
    </w:p>
    <w:p w14:paraId="437EACF6" w14:textId="77777777" w:rsidR="008B3FDF" w:rsidRDefault="008B3FDF" w:rsidP="008B3FDF">
      <w:pPr>
        <w:widowControl w:val="0"/>
        <w:autoSpaceDE w:val="0"/>
        <w:autoSpaceDN w:val="0"/>
        <w:rPr>
          <w:rFonts w:eastAsia="Arial"/>
          <w:b/>
          <w:bCs/>
          <w:color w:val="000000"/>
          <w:szCs w:val="24"/>
        </w:rPr>
      </w:pPr>
    </w:p>
    <w:p w14:paraId="6DBE2FC2" w14:textId="77777777" w:rsidR="008B3FDF" w:rsidRPr="00A4587D" w:rsidRDefault="008B3FDF" w:rsidP="008B3FDF">
      <w:pPr>
        <w:widowControl w:val="0"/>
        <w:autoSpaceDE w:val="0"/>
        <w:autoSpaceDN w:val="0"/>
        <w:spacing w:after="120"/>
        <w:rPr>
          <w:rFonts w:eastAsia="Arial"/>
          <w:b/>
          <w:bCs/>
          <w:color w:val="000000"/>
          <w:szCs w:val="24"/>
        </w:rPr>
      </w:pPr>
      <w:r w:rsidRPr="00A4587D">
        <w:rPr>
          <w:rFonts w:eastAsia="Arial"/>
          <w:b/>
          <w:bCs/>
          <w:color w:val="000000"/>
          <w:szCs w:val="24"/>
        </w:rPr>
        <w:t>For Auditor to complete:</w:t>
      </w:r>
    </w:p>
    <w:p w14:paraId="343B0FE0" w14:textId="77777777" w:rsidR="008B3FDF" w:rsidRPr="00A4587D" w:rsidRDefault="008B3FDF" w:rsidP="008B3FDF">
      <w:pPr>
        <w:widowControl w:val="0"/>
        <w:autoSpaceDE w:val="0"/>
        <w:autoSpaceDN w:val="0"/>
        <w:rPr>
          <w:rFonts w:eastAsia="Arial"/>
        </w:rPr>
      </w:pPr>
      <w:r w:rsidRPr="00A4587D">
        <w:rPr>
          <w:rFonts w:eastAsia="Arial"/>
          <w:color w:val="000000"/>
        </w:rPr>
        <w:t>Please tick to indicate that the volunteer (name above) understands the following areas. Sign &amp; date at the bottom of the form to confirm that the volunteer is competent in all areas.</w:t>
      </w:r>
    </w:p>
    <w:tbl>
      <w:tblPr>
        <w:tblW w:w="8505" w:type="dxa"/>
        <w:tblLook w:val="04A0" w:firstRow="1" w:lastRow="0" w:firstColumn="1" w:lastColumn="0" w:noHBand="0" w:noVBand="1"/>
      </w:tblPr>
      <w:tblGrid>
        <w:gridCol w:w="426"/>
        <w:gridCol w:w="8079"/>
      </w:tblGrid>
      <w:tr w:rsidR="008B3FDF" w:rsidRPr="00A4587D" w14:paraId="076FBCFF" w14:textId="77777777" w:rsidTr="00BA04D2">
        <w:trPr>
          <w:trHeight w:val="285"/>
        </w:trPr>
        <w:tc>
          <w:tcPr>
            <w:tcW w:w="426" w:type="dxa"/>
            <w:tcBorders>
              <w:bottom w:val="single" w:sz="4" w:space="0" w:color="auto"/>
            </w:tcBorders>
            <w:shd w:val="clear" w:color="auto" w:fill="auto"/>
            <w:noWrap/>
            <w:vAlign w:val="bottom"/>
          </w:tcPr>
          <w:p w14:paraId="58DCDB84" w14:textId="77777777" w:rsidR="008B3FDF" w:rsidRPr="00A4587D" w:rsidRDefault="008B3FDF" w:rsidP="00BA04D2">
            <w:pPr>
              <w:widowControl w:val="0"/>
              <w:autoSpaceDE w:val="0"/>
              <w:autoSpaceDN w:val="0"/>
              <w:rPr>
                <w:rFonts w:cs="Calibri"/>
                <w:color w:val="000000"/>
                <w:szCs w:val="24"/>
                <w:lang w:eastAsia="en-NZ"/>
              </w:rPr>
            </w:pPr>
          </w:p>
        </w:tc>
        <w:tc>
          <w:tcPr>
            <w:tcW w:w="8079" w:type="dxa"/>
            <w:tcBorders>
              <w:left w:val="nil"/>
            </w:tcBorders>
            <w:shd w:val="clear" w:color="auto" w:fill="auto"/>
            <w:noWrap/>
            <w:vAlign w:val="bottom"/>
          </w:tcPr>
          <w:p w14:paraId="2BDE3A4F" w14:textId="77777777" w:rsidR="008B3FDF" w:rsidRPr="00A4587D" w:rsidRDefault="008B3FDF" w:rsidP="00BA04D2">
            <w:pPr>
              <w:widowControl w:val="0"/>
              <w:autoSpaceDE w:val="0"/>
              <w:autoSpaceDN w:val="0"/>
              <w:rPr>
                <w:rFonts w:cs="Calibri"/>
                <w:color w:val="000000"/>
                <w:szCs w:val="24"/>
                <w:lang w:eastAsia="en-NZ"/>
              </w:rPr>
            </w:pPr>
          </w:p>
        </w:tc>
      </w:tr>
      <w:tr w:rsidR="008B3FDF" w:rsidRPr="00A4587D" w14:paraId="2706A94B" w14:textId="77777777" w:rsidTr="00BA04D2">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2435F" w14:textId="77777777" w:rsidR="008B3FDF" w:rsidRPr="00A4587D" w:rsidRDefault="008B3FDF" w:rsidP="00BA04D2">
            <w:pPr>
              <w:widowControl w:val="0"/>
              <w:autoSpaceDE w:val="0"/>
              <w:autoSpaceDN w:val="0"/>
              <w:rPr>
                <w:rFonts w:cs="Calibri"/>
                <w:color w:val="000000"/>
                <w:szCs w:val="24"/>
                <w:lang w:eastAsia="en-NZ"/>
              </w:rPr>
            </w:pPr>
          </w:p>
        </w:tc>
        <w:tc>
          <w:tcPr>
            <w:tcW w:w="8079" w:type="dxa"/>
            <w:tcBorders>
              <w:top w:val="nil"/>
              <w:left w:val="single" w:sz="4" w:space="0" w:color="auto"/>
            </w:tcBorders>
            <w:shd w:val="clear" w:color="auto" w:fill="auto"/>
            <w:noWrap/>
            <w:vAlign w:val="bottom"/>
          </w:tcPr>
          <w:p w14:paraId="25CF9151" w14:textId="77777777" w:rsidR="008B3FDF" w:rsidRPr="00A4587D" w:rsidRDefault="008B3FDF" w:rsidP="00BA04D2">
            <w:pPr>
              <w:widowControl w:val="0"/>
              <w:autoSpaceDE w:val="0"/>
              <w:autoSpaceDN w:val="0"/>
              <w:ind w:left="170"/>
              <w:rPr>
                <w:rFonts w:cs="Calibri"/>
                <w:color w:val="000000"/>
                <w:szCs w:val="24"/>
                <w:lang w:eastAsia="en-NZ"/>
              </w:rPr>
            </w:pPr>
            <w:r w:rsidRPr="00A4587D">
              <w:rPr>
                <w:rFonts w:cs="Calibri"/>
                <w:color w:val="000000"/>
                <w:szCs w:val="24"/>
                <w:lang w:eastAsia="en-NZ"/>
              </w:rPr>
              <w:t>Hand washing</w:t>
            </w:r>
            <w:r>
              <w:rPr>
                <w:rFonts w:cs="Calibri"/>
                <w:color w:val="000000"/>
                <w:szCs w:val="24"/>
                <w:lang w:eastAsia="en-NZ"/>
              </w:rPr>
              <w:t xml:space="preserve"> &amp; sanitising available</w:t>
            </w:r>
          </w:p>
        </w:tc>
      </w:tr>
      <w:tr w:rsidR="008B3FDF" w:rsidRPr="00A4587D" w14:paraId="297F9C4B" w14:textId="77777777" w:rsidTr="00BA04D2">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9660E" w14:textId="77777777" w:rsidR="008B3FDF" w:rsidRPr="00A4587D" w:rsidRDefault="008B3FDF" w:rsidP="00BA04D2">
            <w:pPr>
              <w:widowControl w:val="0"/>
              <w:autoSpaceDE w:val="0"/>
              <w:autoSpaceDN w:val="0"/>
              <w:rPr>
                <w:rFonts w:cs="Calibri"/>
                <w:color w:val="000000"/>
                <w:szCs w:val="24"/>
                <w:lang w:eastAsia="en-NZ"/>
              </w:rPr>
            </w:pPr>
          </w:p>
        </w:tc>
        <w:tc>
          <w:tcPr>
            <w:tcW w:w="8079" w:type="dxa"/>
            <w:tcBorders>
              <w:top w:val="nil"/>
              <w:left w:val="single" w:sz="4" w:space="0" w:color="auto"/>
            </w:tcBorders>
            <w:shd w:val="clear" w:color="auto" w:fill="auto"/>
            <w:noWrap/>
            <w:vAlign w:val="bottom"/>
            <w:hideMark/>
          </w:tcPr>
          <w:p w14:paraId="28ED0FB0" w14:textId="77777777" w:rsidR="008B3FDF" w:rsidRPr="00A4587D" w:rsidRDefault="008B3FDF" w:rsidP="00BA04D2">
            <w:pPr>
              <w:widowControl w:val="0"/>
              <w:autoSpaceDE w:val="0"/>
              <w:autoSpaceDN w:val="0"/>
              <w:ind w:left="170"/>
              <w:rPr>
                <w:rFonts w:cs="Calibri"/>
                <w:color w:val="000000"/>
                <w:szCs w:val="24"/>
                <w:lang w:eastAsia="en-NZ"/>
              </w:rPr>
            </w:pPr>
            <w:r>
              <w:rPr>
                <w:rFonts w:cs="Calibri"/>
                <w:color w:val="000000"/>
                <w:szCs w:val="24"/>
                <w:lang w:eastAsia="en-NZ"/>
              </w:rPr>
              <w:t>Freezer checks (water bottles frozen, checks completed on day sheet)</w:t>
            </w:r>
          </w:p>
        </w:tc>
      </w:tr>
      <w:tr w:rsidR="008B3FDF" w:rsidRPr="00A4587D" w14:paraId="4B1726E1" w14:textId="77777777" w:rsidTr="00BA04D2">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BBC6B" w14:textId="77777777" w:rsidR="008B3FDF" w:rsidRPr="00A4587D" w:rsidRDefault="008B3FDF" w:rsidP="00BA04D2">
            <w:pPr>
              <w:widowControl w:val="0"/>
              <w:autoSpaceDE w:val="0"/>
              <w:autoSpaceDN w:val="0"/>
              <w:rPr>
                <w:rFonts w:cs="Calibri"/>
                <w:color w:val="000000"/>
                <w:szCs w:val="24"/>
                <w:lang w:eastAsia="en-NZ"/>
              </w:rPr>
            </w:pPr>
          </w:p>
        </w:tc>
        <w:tc>
          <w:tcPr>
            <w:tcW w:w="8079" w:type="dxa"/>
            <w:tcBorders>
              <w:top w:val="nil"/>
              <w:left w:val="single" w:sz="4" w:space="0" w:color="auto"/>
            </w:tcBorders>
            <w:shd w:val="clear" w:color="auto" w:fill="auto"/>
            <w:noWrap/>
            <w:vAlign w:val="bottom"/>
          </w:tcPr>
          <w:p w14:paraId="3498202D" w14:textId="77777777" w:rsidR="008B3FDF" w:rsidRPr="00A4587D" w:rsidRDefault="008B3FDF" w:rsidP="00BA04D2">
            <w:pPr>
              <w:widowControl w:val="0"/>
              <w:autoSpaceDE w:val="0"/>
              <w:autoSpaceDN w:val="0"/>
              <w:ind w:left="170"/>
              <w:rPr>
                <w:rFonts w:cs="Calibri"/>
                <w:color w:val="000000"/>
                <w:szCs w:val="24"/>
                <w:lang w:eastAsia="en-NZ"/>
              </w:rPr>
            </w:pPr>
            <w:r>
              <w:rPr>
                <w:rFonts w:cs="Calibri"/>
                <w:color w:val="000000"/>
                <w:szCs w:val="24"/>
                <w:lang w:eastAsia="en-NZ"/>
              </w:rPr>
              <w:t>Water bottles in separate chilly bin with slicker pads</w:t>
            </w:r>
          </w:p>
        </w:tc>
      </w:tr>
      <w:tr w:rsidR="008B3FDF" w:rsidRPr="00A4587D" w14:paraId="073A75B4" w14:textId="77777777" w:rsidTr="00BA04D2">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B58FC" w14:textId="77777777" w:rsidR="008B3FDF" w:rsidRPr="00A4587D" w:rsidRDefault="008B3FDF" w:rsidP="00BA04D2">
            <w:pPr>
              <w:widowControl w:val="0"/>
              <w:autoSpaceDE w:val="0"/>
              <w:autoSpaceDN w:val="0"/>
              <w:rPr>
                <w:rFonts w:cs="Calibri"/>
                <w:color w:val="000000"/>
                <w:szCs w:val="24"/>
                <w:lang w:eastAsia="en-NZ"/>
              </w:rPr>
            </w:pPr>
          </w:p>
        </w:tc>
        <w:tc>
          <w:tcPr>
            <w:tcW w:w="8079" w:type="dxa"/>
            <w:tcBorders>
              <w:top w:val="nil"/>
              <w:left w:val="single" w:sz="4" w:space="0" w:color="auto"/>
            </w:tcBorders>
            <w:shd w:val="clear" w:color="auto" w:fill="auto"/>
            <w:noWrap/>
            <w:vAlign w:val="bottom"/>
          </w:tcPr>
          <w:p w14:paraId="49D18DD1" w14:textId="77777777" w:rsidR="008B3FDF" w:rsidRPr="00A4587D" w:rsidRDefault="008B3FDF" w:rsidP="00BA04D2">
            <w:pPr>
              <w:widowControl w:val="0"/>
              <w:autoSpaceDE w:val="0"/>
              <w:autoSpaceDN w:val="0"/>
              <w:ind w:left="170"/>
              <w:rPr>
                <w:rFonts w:cs="Calibri"/>
                <w:color w:val="000000"/>
                <w:szCs w:val="24"/>
                <w:lang w:eastAsia="en-NZ"/>
              </w:rPr>
            </w:pPr>
            <w:r w:rsidRPr="00A4587D">
              <w:rPr>
                <w:rFonts w:cs="Calibri"/>
                <w:color w:val="000000"/>
                <w:szCs w:val="24"/>
                <w:lang w:eastAsia="en-NZ"/>
              </w:rPr>
              <w:t>Kiosk clean</w:t>
            </w:r>
            <w:r>
              <w:rPr>
                <w:rFonts w:cs="Calibri"/>
                <w:color w:val="000000"/>
                <w:szCs w:val="24"/>
                <w:lang w:eastAsia="en-NZ"/>
              </w:rPr>
              <w:t xml:space="preserve"> and orderly</w:t>
            </w:r>
          </w:p>
        </w:tc>
      </w:tr>
      <w:tr w:rsidR="008B3FDF" w:rsidRPr="00A4587D" w14:paraId="3FF52141" w14:textId="77777777" w:rsidTr="00BA04D2">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227A5" w14:textId="77777777" w:rsidR="008B3FDF" w:rsidRPr="00A4587D" w:rsidRDefault="008B3FDF" w:rsidP="00BA04D2">
            <w:pPr>
              <w:widowControl w:val="0"/>
              <w:autoSpaceDE w:val="0"/>
              <w:autoSpaceDN w:val="0"/>
              <w:rPr>
                <w:rFonts w:cs="Calibri"/>
                <w:color w:val="000000"/>
                <w:szCs w:val="24"/>
                <w:lang w:eastAsia="en-NZ"/>
              </w:rPr>
            </w:pPr>
          </w:p>
        </w:tc>
        <w:tc>
          <w:tcPr>
            <w:tcW w:w="8079" w:type="dxa"/>
            <w:tcBorders>
              <w:top w:val="nil"/>
              <w:left w:val="single" w:sz="4" w:space="0" w:color="auto"/>
            </w:tcBorders>
            <w:shd w:val="clear" w:color="auto" w:fill="auto"/>
            <w:noWrap/>
            <w:vAlign w:val="bottom"/>
          </w:tcPr>
          <w:p w14:paraId="7B77DA0D" w14:textId="77777777" w:rsidR="008B3FDF" w:rsidRPr="00A4587D" w:rsidRDefault="008B3FDF" w:rsidP="00BA04D2">
            <w:pPr>
              <w:widowControl w:val="0"/>
              <w:autoSpaceDE w:val="0"/>
              <w:autoSpaceDN w:val="0"/>
              <w:ind w:left="170"/>
              <w:rPr>
                <w:rFonts w:cs="Calibri"/>
                <w:color w:val="000000"/>
                <w:szCs w:val="24"/>
                <w:lang w:eastAsia="en-NZ"/>
              </w:rPr>
            </w:pPr>
            <w:r>
              <w:rPr>
                <w:rFonts w:cs="Calibri"/>
                <w:color w:val="000000"/>
                <w:szCs w:val="24"/>
                <w:lang w:eastAsia="en-NZ"/>
              </w:rPr>
              <w:t>Filling of kettle and boiling of water</w:t>
            </w:r>
          </w:p>
        </w:tc>
      </w:tr>
      <w:tr w:rsidR="008B3FDF" w:rsidRPr="00A4587D" w14:paraId="61189613" w14:textId="77777777" w:rsidTr="00BA04D2">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99042" w14:textId="77777777" w:rsidR="008B3FDF" w:rsidRPr="00A4587D" w:rsidRDefault="008B3FDF" w:rsidP="00BA04D2">
            <w:pPr>
              <w:widowControl w:val="0"/>
              <w:autoSpaceDE w:val="0"/>
              <w:autoSpaceDN w:val="0"/>
              <w:rPr>
                <w:rFonts w:cs="Calibri"/>
                <w:color w:val="000000"/>
                <w:szCs w:val="24"/>
                <w:lang w:eastAsia="en-NZ"/>
              </w:rPr>
            </w:pPr>
          </w:p>
        </w:tc>
        <w:tc>
          <w:tcPr>
            <w:tcW w:w="8079" w:type="dxa"/>
            <w:tcBorders>
              <w:top w:val="nil"/>
              <w:left w:val="single" w:sz="4" w:space="0" w:color="auto"/>
            </w:tcBorders>
            <w:shd w:val="clear" w:color="auto" w:fill="auto"/>
            <w:noWrap/>
            <w:vAlign w:val="bottom"/>
          </w:tcPr>
          <w:p w14:paraId="1BEFFF0F" w14:textId="77777777" w:rsidR="008B3FDF" w:rsidRPr="00A4587D" w:rsidRDefault="008B3FDF" w:rsidP="00BA04D2">
            <w:pPr>
              <w:widowControl w:val="0"/>
              <w:autoSpaceDE w:val="0"/>
              <w:autoSpaceDN w:val="0"/>
              <w:ind w:left="170"/>
              <w:rPr>
                <w:rFonts w:cs="Calibri"/>
                <w:color w:val="000000"/>
                <w:szCs w:val="24"/>
                <w:lang w:eastAsia="en-NZ"/>
              </w:rPr>
            </w:pPr>
            <w:r>
              <w:rPr>
                <w:rFonts w:cs="Calibri"/>
                <w:color w:val="000000"/>
                <w:szCs w:val="24"/>
                <w:lang w:eastAsia="en-NZ"/>
              </w:rPr>
              <w:t>Gas bottles (one in use, one spare)</w:t>
            </w:r>
          </w:p>
        </w:tc>
      </w:tr>
      <w:tr w:rsidR="008B3FDF" w:rsidRPr="00A4587D" w14:paraId="25B8F1A3" w14:textId="77777777" w:rsidTr="00BA04D2">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23684" w14:textId="77777777" w:rsidR="008B3FDF" w:rsidRPr="00A4587D" w:rsidRDefault="008B3FDF" w:rsidP="00BA04D2">
            <w:pPr>
              <w:widowControl w:val="0"/>
              <w:autoSpaceDE w:val="0"/>
              <w:autoSpaceDN w:val="0"/>
              <w:rPr>
                <w:rFonts w:cs="Calibri"/>
                <w:color w:val="000000"/>
                <w:szCs w:val="24"/>
                <w:lang w:eastAsia="en-NZ"/>
              </w:rPr>
            </w:pPr>
          </w:p>
        </w:tc>
        <w:tc>
          <w:tcPr>
            <w:tcW w:w="8079" w:type="dxa"/>
            <w:tcBorders>
              <w:top w:val="nil"/>
              <w:left w:val="single" w:sz="4" w:space="0" w:color="auto"/>
            </w:tcBorders>
            <w:shd w:val="clear" w:color="auto" w:fill="auto"/>
            <w:noWrap/>
            <w:vAlign w:val="bottom"/>
          </w:tcPr>
          <w:p w14:paraId="123210BE" w14:textId="77777777" w:rsidR="008B3FDF" w:rsidRPr="00A4587D" w:rsidRDefault="008B3FDF" w:rsidP="00BA04D2">
            <w:pPr>
              <w:widowControl w:val="0"/>
              <w:autoSpaceDE w:val="0"/>
              <w:autoSpaceDN w:val="0"/>
              <w:ind w:left="170"/>
              <w:rPr>
                <w:rFonts w:cs="Calibri"/>
                <w:color w:val="000000"/>
                <w:szCs w:val="24"/>
                <w:lang w:eastAsia="en-NZ"/>
              </w:rPr>
            </w:pPr>
            <w:r>
              <w:rPr>
                <w:rFonts w:cs="Calibri"/>
                <w:color w:val="000000"/>
                <w:szCs w:val="24"/>
                <w:lang w:eastAsia="en-NZ"/>
              </w:rPr>
              <w:t>Rubbish bin liner in place (wrappers only)</w:t>
            </w:r>
          </w:p>
        </w:tc>
      </w:tr>
      <w:tr w:rsidR="008B3FDF" w:rsidRPr="00A4587D" w14:paraId="5754BCB3" w14:textId="77777777" w:rsidTr="00BA04D2">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ABEED" w14:textId="77777777" w:rsidR="008B3FDF" w:rsidRPr="00A4587D" w:rsidRDefault="008B3FDF" w:rsidP="00BA04D2">
            <w:pPr>
              <w:widowControl w:val="0"/>
              <w:autoSpaceDE w:val="0"/>
              <w:autoSpaceDN w:val="0"/>
              <w:rPr>
                <w:rFonts w:cs="Calibri"/>
                <w:color w:val="000000"/>
                <w:szCs w:val="24"/>
                <w:lang w:eastAsia="en-NZ"/>
              </w:rPr>
            </w:pPr>
          </w:p>
        </w:tc>
        <w:tc>
          <w:tcPr>
            <w:tcW w:w="8079" w:type="dxa"/>
            <w:tcBorders>
              <w:top w:val="nil"/>
              <w:left w:val="single" w:sz="4" w:space="0" w:color="auto"/>
            </w:tcBorders>
            <w:shd w:val="clear" w:color="auto" w:fill="auto"/>
            <w:noWrap/>
            <w:vAlign w:val="bottom"/>
          </w:tcPr>
          <w:p w14:paraId="741B533A" w14:textId="77777777" w:rsidR="008B3FDF" w:rsidRPr="00A4587D" w:rsidRDefault="008B3FDF" w:rsidP="00BA04D2">
            <w:pPr>
              <w:widowControl w:val="0"/>
              <w:autoSpaceDE w:val="0"/>
              <w:autoSpaceDN w:val="0"/>
              <w:ind w:left="170"/>
              <w:rPr>
                <w:rFonts w:cs="Calibri"/>
                <w:color w:val="000000"/>
                <w:szCs w:val="24"/>
                <w:lang w:eastAsia="en-NZ"/>
              </w:rPr>
            </w:pPr>
            <w:r>
              <w:rPr>
                <w:rFonts w:cs="Calibri"/>
                <w:color w:val="000000"/>
                <w:szCs w:val="24"/>
                <w:lang w:eastAsia="en-NZ"/>
              </w:rPr>
              <w:t>Kiosk operating instructions available</w:t>
            </w:r>
          </w:p>
        </w:tc>
      </w:tr>
      <w:tr w:rsidR="008B3FDF" w:rsidRPr="00A4587D" w14:paraId="0E11443E" w14:textId="77777777" w:rsidTr="00BA04D2">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7F6C4" w14:textId="77777777" w:rsidR="008B3FDF" w:rsidRPr="00A4587D" w:rsidRDefault="008B3FDF" w:rsidP="00BA04D2">
            <w:pPr>
              <w:widowControl w:val="0"/>
              <w:autoSpaceDE w:val="0"/>
              <w:autoSpaceDN w:val="0"/>
              <w:rPr>
                <w:rFonts w:cs="Calibri"/>
                <w:color w:val="000000"/>
                <w:szCs w:val="24"/>
                <w:lang w:eastAsia="en-NZ"/>
              </w:rPr>
            </w:pPr>
          </w:p>
        </w:tc>
        <w:tc>
          <w:tcPr>
            <w:tcW w:w="8079" w:type="dxa"/>
            <w:tcBorders>
              <w:top w:val="nil"/>
              <w:left w:val="single" w:sz="4" w:space="0" w:color="auto"/>
            </w:tcBorders>
            <w:shd w:val="clear" w:color="auto" w:fill="auto"/>
            <w:noWrap/>
            <w:vAlign w:val="bottom"/>
          </w:tcPr>
          <w:p w14:paraId="4022B1F1" w14:textId="77777777" w:rsidR="008B3FDF" w:rsidRPr="00A4587D" w:rsidRDefault="008B3FDF" w:rsidP="00BA04D2">
            <w:pPr>
              <w:widowControl w:val="0"/>
              <w:autoSpaceDE w:val="0"/>
              <w:autoSpaceDN w:val="0"/>
              <w:ind w:left="170"/>
              <w:rPr>
                <w:rFonts w:cs="Calibri"/>
                <w:color w:val="000000"/>
                <w:szCs w:val="24"/>
                <w:lang w:eastAsia="en-NZ"/>
              </w:rPr>
            </w:pPr>
            <w:proofErr w:type="spellStart"/>
            <w:r>
              <w:rPr>
                <w:rFonts w:cs="Calibri"/>
                <w:color w:val="000000"/>
                <w:szCs w:val="24"/>
                <w:lang w:eastAsia="en-NZ"/>
              </w:rPr>
              <w:t>Eftpos</w:t>
            </w:r>
            <w:proofErr w:type="spellEnd"/>
            <w:r>
              <w:rPr>
                <w:rFonts w:cs="Calibri"/>
                <w:color w:val="000000"/>
                <w:szCs w:val="24"/>
                <w:lang w:eastAsia="en-NZ"/>
              </w:rPr>
              <w:t xml:space="preserve"> instructions available</w:t>
            </w:r>
          </w:p>
        </w:tc>
      </w:tr>
      <w:tr w:rsidR="008B3FDF" w:rsidRPr="00A4587D" w14:paraId="21C51126" w14:textId="77777777" w:rsidTr="00BA04D2">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3C242" w14:textId="77777777" w:rsidR="008B3FDF" w:rsidRPr="007924AD" w:rsidRDefault="008B3FDF" w:rsidP="00BA04D2">
            <w:pPr>
              <w:widowControl w:val="0"/>
              <w:autoSpaceDE w:val="0"/>
              <w:autoSpaceDN w:val="0"/>
              <w:rPr>
                <w:rFonts w:cs="Calibri"/>
                <w:color w:val="000000"/>
                <w:szCs w:val="24"/>
                <w:lang w:eastAsia="en-NZ"/>
              </w:rPr>
            </w:pPr>
          </w:p>
        </w:tc>
        <w:tc>
          <w:tcPr>
            <w:tcW w:w="8079" w:type="dxa"/>
            <w:tcBorders>
              <w:top w:val="nil"/>
              <w:left w:val="single" w:sz="4" w:space="0" w:color="auto"/>
              <w:bottom w:val="nil"/>
            </w:tcBorders>
            <w:shd w:val="clear" w:color="auto" w:fill="auto"/>
            <w:noWrap/>
            <w:vAlign w:val="bottom"/>
          </w:tcPr>
          <w:p w14:paraId="3EF03F9C" w14:textId="77777777" w:rsidR="008B3FDF" w:rsidRPr="00A4587D" w:rsidRDefault="008B3FDF" w:rsidP="00BA04D2">
            <w:pPr>
              <w:widowControl w:val="0"/>
              <w:autoSpaceDE w:val="0"/>
              <w:autoSpaceDN w:val="0"/>
              <w:ind w:left="170"/>
              <w:rPr>
                <w:rFonts w:cs="Calibri"/>
                <w:color w:val="000000"/>
                <w:szCs w:val="24"/>
                <w:lang w:eastAsia="en-NZ"/>
              </w:rPr>
            </w:pPr>
            <w:r>
              <w:rPr>
                <w:rFonts w:cs="Calibri"/>
                <w:color w:val="000000"/>
                <w:szCs w:val="24"/>
                <w:lang w:eastAsia="en-NZ"/>
              </w:rPr>
              <w:t>Day sheets available</w:t>
            </w:r>
          </w:p>
        </w:tc>
      </w:tr>
      <w:tr w:rsidR="008B3FDF" w:rsidRPr="00A4587D" w14:paraId="54DE75B4" w14:textId="77777777" w:rsidTr="00BA04D2">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FB19A" w14:textId="77777777" w:rsidR="008B3FDF" w:rsidRPr="007924AD" w:rsidRDefault="008B3FDF" w:rsidP="00BA04D2">
            <w:pPr>
              <w:widowControl w:val="0"/>
              <w:autoSpaceDE w:val="0"/>
              <w:autoSpaceDN w:val="0"/>
              <w:rPr>
                <w:rFonts w:cs="Calibri"/>
                <w:color w:val="000000"/>
                <w:szCs w:val="24"/>
                <w:lang w:eastAsia="en-NZ"/>
              </w:rPr>
            </w:pPr>
          </w:p>
        </w:tc>
        <w:tc>
          <w:tcPr>
            <w:tcW w:w="8079" w:type="dxa"/>
            <w:tcBorders>
              <w:top w:val="nil"/>
              <w:left w:val="single" w:sz="4" w:space="0" w:color="auto"/>
              <w:bottom w:val="nil"/>
            </w:tcBorders>
            <w:shd w:val="clear" w:color="auto" w:fill="auto"/>
            <w:noWrap/>
            <w:vAlign w:val="bottom"/>
          </w:tcPr>
          <w:p w14:paraId="60BD2FC5" w14:textId="77777777" w:rsidR="008B3FDF" w:rsidRDefault="008B3FDF" w:rsidP="00BA04D2">
            <w:pPr>
              <w:widowControl w:val="0"/>
              <w:autoSpaceDE w:val="0"/>
              <w:autoSpaceDN w:val="0"/>
              <w:ind w:left="170"/>
              <w:rPr>
                <w:rFonts w:cs="Calibri"/>
                <w:color w:val="000000"/>
                <w:szCs w:val="24"/>
                <w:lang w:eastAsia="en-NZ"/>
              </w:rPr>
            </w:pPr>
            <w:r>
              <w:rPr>
                <w:rFonts w:cs="Calibri"/>
                <w:color w:val="000000"/>
                <w:szCs w:val="24"/>
                <w:lang w:eastAsia="en-NZ"/>
              </w:rPr>
              <w:t>Emergency contacts list on hand</w:t>
            </w:r>
          </w:p>
        </w:tc>
      </w:tr>
      <w:tr w:rsidR="008B3FDF" w:rsidRPr="00A4587D" w14:paraId="04BC80A2" w14:textId="77777777" w:rsidTr="00BA04D2">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64BC3" w14:textId="77777777" w:rsidR="008B3FDF" w:rsidRPr="007924AD" w:rsidRDefault="008B3FDF" w:rsidP="00BA04D2">
            <w:pPr>
              <w:widowControl w:val="0"/>
              <w:autoSpaceDE w:val="0"/>
              <w:autoSpaceDN w:val="0"/>
              <w:rPr>
                <w:rFonts w:cs="Calibri"/>
                <w:color w:val="000000"/>
                <w:szCs w:val="24"/>
                <w:lang w:eastAsia="en-NZ"/>
              </w:rPr>
            </w:pPr>
          </w:p>
        </w:tc>
        <w:tc>
          <w:tcPr>
            <w:tcW w:w="8079" w:type="dxa"/>
            <w:tcBorders>
              <w:top w:val="nil"/>
              <w:left w:val="single" w:sz="4" w:space="0" w:color="auto"/>
            </w:tcBorders>
            <w:shd w:val="clear" w:color="auto" w:fill="auto"/>
            <w:noWrap/>
            <w:vAlign w:val="bottom"/>
          </w:tcPr>
          <w:p w14:paraId="0AA55BB9" w14:textId="77777777" w:rsidR="008B3FDF" w:rsidRDefault="008B3FDF" w:rsidP="00BA04D2">
            <w:pPr>
              <w:widowControl w:val="0"/>
              <w:autoSpaceDE w:val="0"/>
              <w:autoSpaceDN w:val="0"/>
              <w:ind w:left="170"/>
              <w:rPr>
                <w:rFonts w:cs="Calibri"/>
                <w:color w:val="000000"/>
                <w:szCs w:val="24"/>
                <w:lang w:eastAsia="en-NZ"/>
              </w:rPr>
            </w:pPr>
            <w:r>
              <w:rPr>
                <w:rFonts w:cs="Calibri"/>
                <w:color w:val="000000"/>
                <w:szCs w:val="24"/>
                <w:lang w:eastAsia="en-NZ"/>
              </w:rPr>
              <w:t>Volunteer understands complaints process</w:t>
            </w:r>
          </w:p>
        </w:tc>
      </w:tr>
    </w:tbl>
    <w:p w14:paraId="4E9F71B6" w14:textId="77777777" w:rsidR="008B3FDF" w:rsidRPr="00A4587D" w:rsidRDefault="008B3FDF" w:rsidP="008B3FDF"/>
    <w:p w14:paraId="55DA290F" w14:textId="77777777" w:rsidR="008B3FDF" w:rsidRPr="00A4587D" w:rsidRDefault="008B3FDF" w:rsidP="008B3FDF"/>
    <w:p w14:paraId="2D660B67" w14:textId="77777777" w:rsidR="008B3FDF" w:rsidRPr="00A4587D" w:rsidRDefault="008B3FDF" w:rsidP="008B3FDF">
      <w:pPr>
        <w:spacing w:after="120"/>
      </w:pPr>
    </w:p>
    <w:p w14:paraId="3ED037EC" w14:textId="77777777" w:rsidR="008B3FDF" w:rsidRPr="00A4587D" w:rsidRDefault="008B3FDF" w:rsidP="008B3FDF">
      <w:pPr>
        <w:tabs>
          <w:tab w:val="left" w:pos="2268"/>
          <w:tab w:val="left" w:leader="dot" w:pos="8505"/>
        </w:tabs>
        <w:spacing w:after="120" w:line="360" w:lineRule="auto"/>
      </w:pPr>
      <w:r w:rsidRPr="00A4587D">
        <w:t xml:space="preserve">Auditors Name:  </w:t>
      </w:r>
      <w:r w:rsidRPr="00A4587D">
        <w:tab/>
      </w:r>
      <w:r>
        <w:tab/>
      </w:r>
    </w:p>
    <w:p w14:paraId="54FE39D7" w14:textId="77777777" w:rsidR="008B3FDF" w:rsidRPr="00A4587D" w:rsidRDefault="008B3FDF" w:rsidP="008B3FDF">
      <w:pPr>
        <w:tabs>
          <w:tab w:val="left" w:pos="2268"/>
          <w:tab w:val="left" w:leader="dot" w:pos="8505"/>
        </w:tabs>
        <w:spacing w:after="120" w:line="360" w:lineRule="auto"/>
      </w:pPr>
      <w:r w:rsidRPr="00A4587D">
        <w:t>Date of Audit:</w:t>
      </w:r>
      <w:r w:rsidRPr="00A4587D">
        <w:tab/>
      </w:r>
      <w:r>
        <w:tab/>
      </w:r>
      <w:r w:rsidRPr="00A4587D">
        <w:tab/>
      </w:r>
    </w:p>
    <w:p w14:paraId="37FDD688" w14:textId="77777777" w:rsidR="008B3FDF" w:rsidRPr="00A4587D" w:rsidRDefault="008B3FDF" w:rsidP="008B3FDF">
      <w:pPr>
        <w:tabs>
          <w:tab w:val="left" w:pos="2268"/>
          <w:tab w:val="left" w:leader="dot" w:pos="8505"/>
        </w:tabs>
        <w:spacing w:after="120" w:line="360" w:lineRule="auto"/>
      </w:pPr>
      <w:r w:rsidRPr="00A4587D">
        <w:t>Auditors Signature:</w:t>
      </w:r>
      <w:r w:rsidRPr="00A4587D">
        <w:tab/>
      </w:r>
      <w:r>
        <w:tab/>
      </w:r>
    </w:p>
    <w:p w14:paraId="201BE8B0" w14:textId="77777777" w:rsidR="008B3FDF" w:rsidRPr="00A4587D" w:rsidRDefault="008B3FDF" w:rsidP="008B3FDF">
      <w:pPr>
        <w:spacing w:after="120"/>
      </w:pPr>
    </w:p>
    <w:p w14:paraId="69BA7423" w14:textId="77777777" w:rsidR="008B3FDF" w:rsidRPr="00A4587D" w:rsidRDefault="008B3FDF" w:rsidP="008B3FDF"/>
    <w:p w14:paraId="31065881" w14:textId="77777777" w:rsidR="008B3FDF" w:rsidRPr="00A4587D" w:rsidRDefault="008B3FDF" w:rsidP="008B3FDF"/>
    <w:p w14:paraId="5B7E1505" w14:textId="77777777" w:rsidR="008B3FDF" w:rsidRPr="00041CFE" w:rsidRDefault="008B3FDF" w:rsidP="008B3FDF">
      <w:pPr>
        <w:spacing w:line="288" w:lineRule="auto"/>
      </w:pPr>
      <w:r w:rsidRPr="00A4587D">
        <w:rPr>
          <w:rFonts w:eastAsia="Arial"/>
          <w:color w:val="000000"/>
          <w:szCs w:val="24"/>
        </w:rPr>
        <w:t xml:space="preserve">Please email a copy of this form to Stuart Macintosh </w:t>
      </w:r>
      <w:r w:rsidRPr="00A4587D">
        <w:rPr>
          <w:rFonts w:eastAsia="Arial"/>
          <w:szCs w:val="24"/>
        </w:rPr>
        <w:t xml:space="preserve">( </w:t>
      </w:r>
      <w:hyperlink r:id="rId22" w:history="1">
        <w:r w:rsidRPr="00A4587D">
          <w:rPr>
            <w:rFonts w:eastAsia="Arial"/>
            <w:szCs w:val="24"/>
            <w:u w:val="single"/>
          </w:rPr>
          <w:t>stuartm.nz@gmail.com</w:t>
        </w:r>
      </w:hyperlink>
      <w:r w:rsidRPr="00FA6A05">
        <w:rPr>
          <w:rFonts w:eastAsia="Arial"/>
          <w:szCs w:val="24"/>
        </w:rPr>
        <w:t xml:space="preserve"> and</w:t>
      </w:r>
      <w:r>
        <w:rPr>
          <w:rFonts w:eastAsia="Arial"/>
          <w:szCs w:val="24"/>
          <w:u w:val="single"/>
        </w:rPr>
        <w:t xml:space="preserve"> operations@motuihe.org.nz</w:t>
      </w:r>
      <w:r w:rsidRPr="00A4587D">
        <w:rPr>
          <w:rFonts w:eastAsia="Arial"/>
          <w:szCs w:val="24"/>
        </w:rPr>
        <w:t>)</w:t>
      </w:r>
      <w:r w:rsidRPr="00A4587D">
        <w:rPr>
          <w:rFonts w:eastAsia="Arial"/>
          <w:color w:val="000000"/>
          <w:szCs w:val="24"/>
        </w:rPr>
        <w:t xml:space="preserve"> along with the Daily Reconciliation/Sales Sheet.  Please keep the original of this form in the folder called “Kiosk</w:t>
      </w:r>
      <w:r>
        <w:rPr>
          <w:rFonts w:eastAsia="Arial"/>
          <w:color w:val="000000"/>
          <w:szCs w:val="24"/>
        </w:rPr>
        <w:t xml:space="preserve"> Documents”.</w:t>
      </w:r>
    </w:p>
    <w:p w14:paraId="2D051E03" w14:textId="77777777" w:rsidR="00E17DB0" w:rsidRPr="00A4587D" w:rsidRDefault="00E17DB0" w:rsidP="007D4FCE">
      <w:pPr>
        <w:pStyle w:val="BodyText3"/>
        <w:tabs>
          <w:tab w:val="right" w:leader="dot" w:pos="9214"/>
        </w:tabs>
        <w:spacing w:line="360" w:lineRule="auto"/>
        <w:rPr>
          <w:rFonts w:ascii="Century Gothic" w:hAnsi="Century Gothic"/>
          <w:sz w:val="22"/>
        </w:rPr>
        <w:sectPr w:rsidR="00E17DB0" w:rsidRPr="00A4587D" w:rsidSect="00706FB5">
          <w:headerReference w:type="default" r:id="rId23"/>
          <w:footerReference w:type="default" r:id="rId24"/>
          <w:pgSz w:w="11906" w:h="16838"/>
          <w:pgMar w:top="1134" w:right="1134" w:bottom="851" w:left="1134" w:header="709" w:footer="709" w:gutter="0"/>
          <w:cols w:space="708"/>
          <w:docGrid w:linePitch="360"/>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984"/>
        <w:gridCol w:w="1418"/>
        <w:gridCol w:w="3047"/>
        <w:gridCol w:w="3048"/>
        <w:gridCol w:w="1559"/>
        <w:gridCol w:w="2268"/>
      </w:tblGrid>
      <w:tr w:rsidR="002F1C15" w:rsidRPr="00A4587D" w14:paraId="1D1D3E98" w14:textId="77777777" w:rsidTr="000B31B9">
        <w:trPr>
          <w:cantSplit/>
          <w:trHeight w:val="746"/>
          <w:tblHeader/>
        </w:trPr>
        <w:tc>
          <w:tcPr>
            <w:tcW w:w="14737" w:type="dxa"/>
            <w:gridSpan w:val="8"/>
            <w:shd w:val="clear" w:color="auto" w:fill="auto"/>
          </w:tcPr>
          <w:p w14:paraId="7A7F6082" w14:textId="77777777" w:rsidR="002F1C15" w:rsidRPr="00A4587D" w:rsidRDefault="002F1C15" w:rsidP="008D7ACC">
            <w:pPr>
              <w:pStyle w:val="Style2"/>
              <w:rPr>
                <w:rFonts w:eastAsiaTheme="minorHAnsi"/>
                <w:b/>
                <w:bCs/>
              </w:rPr>
            </w:pPr>
            <w:bookmarkStart w:id="243" w:name="_Toc6762090"/>
            <w:r w:rsidRPr="00A4587D">
              <w:rPr>
                <w:rFonts w:eastAsiaTheme="minorHAnsi"/>
              </w:rPr>
              <w:lastRenderedPageBreak/>
              <w:t>The Motuihe Trust</w:t>
            </w:r>
          </w:p>
          <w:p w14:paraId="03A647CD" w14:textId="69578522" w:rsidR="002F1C15" w:rsidRPr="00A4587D" w:rsidRDefault="00D41C9E" w:rsidP="000B31B9">
            <w:pPr>
              <w:pStyle w:val="Heading2"/>
            </w:pPr>
            <w:bookmarkStart w:id="244" w:name="_Toc149729975"/>
            <w:r>
              <w:t>Chemical Use Record</w:t>
            </w:r>
            <w:bookmarkEnd w:id="244"/>
          </w:p>
        </w:tc>
      </w:tr>
      <w:tr w:rsidR="00D41C9E" w:rsidRPr="00A4587D" w14:paraId="46136FA2" w14:textId="77777777" w:rsidTr="009B3ECE">
        <w:trPr>
          <w:cantSplit/>
          <w:trHeight w:val="492"/>
          <w:tblHeader/>
        </w:trPr>
        <w:tc>
          <w:tcPr>
            <w:tcW w:w="704" w:type="dxa"/>
            <w:shd w:val="clear" w:color="auto" w:fill="auto"/>
          </w:tcPr>
          <w:p w14:paraId="05F70CC3" w14:textId="35663333" w:rsidR="00D41C9E" w:rsidRPr="00A4587D" w:rsidRDefault="00D41C9E" w:rsidP="000B31B9">
            <w:pPr>
              <w:rPr>
                <w:b/>
              </w:rPr>
            </w:pPr>
            <w:r>
              <w:rPr>
                <w:b/>
              </w:rPr>
              <w:t>Date</w:t>
            </w:r>
          </w:p>
        </w:tc>
        <w:tc>
          <w:tcPr>
            <w:tcW w:w="709" w:type="dxa"/>
            <w:shd w:val="clear" w:color="auto" w:fill="auto"/>
          </w:tcPr>
          <w:p w14:paraId="395E1B07" w14:textId="545E56ED" w:rsidR="00D41C9E" w:rsidRPr="00A4587D" w:rsidRDefault="00D41C9E" w:rsidP="000B31B9">
            <w:pPr>
              <w:rPr>
                <w:b/>
              </w:rPr>
            </w:pPr>
            <w:r>
              <w:rPr>
                <w:b/>
              </w:rPr>
              <w:t>Grid Area</w:t>
            </w:r>
          </w:p>
        </w:tc>
        <w:tc>
          <w:tcPr>
            <w:tcW w:w="1984" w:type="dxa"/>
            <w:shd w:val="clear" w:color="auto" w:fill="auto"/>
          </w:tcPr>
          <w:p w14:paraId="6A3FBFDF" w14:textId="1BFE729F" w:rsidR="00D41C9E" w:rsidRPr="00A4587D" w:rsidRDefault="00D41C9E" w:rsidP="000B31B9">
            <w:pPr>
              <w:rPr>
                <w:b/>
              </w:rPr>
            </w:pPr>
            <w:r>
              <w:rPr>
                <w:b/>
              </w:rPr>
              <w:t>Target Weeds</w:t>
            </w:r>
          </w:p>
        </w:tc>
        <w:tc>
          <w:tcPr>
            <w:tcW w:w="1418" w:type="dxa"/>
            <w:shd w:val="clear" w:color="auto" w:fill="auto"/>
          </w:tcPr>
          <w:p w14:paraId="2AB0B02B" w14:textId="39B0F120" w:rsidR="00D41C9E" w:rsidRPr="00A4587D" w:rsidRDefault="00D41C9E" w:rsidP="000B31B9">
            <w:pPr>
              <w:rPr>
                <w:b/>
              </w:rPr>
            </w:pPr>
            <w:r>
              <w:rPr>
                <w:b/>
              </w:rPr>
              <w:t>Apparatus</w:t>
            </w:r>
          </w:p>
        </w:tc>
        <w:tc>
          <w:tcPr>
            <w:tcW w:w="3047" w:type="dxa"/>
            <w:shd w:val="clear" w:color="auto" w:fill="auto"/>
          </w:tcPr>
          <w:p w14:paraId="6DD6403A" w14:textId="77777777" w:rsidR="00D41C9E" w:rsidRPr="00A4587D" w:rsidRDefault="00D41C9E" w:rsidP="000B31B9">
            <w:pPr>
              <w:rPr>
                <w:b/>
              </w:rPr>
            </w:pPr>
            <w:r>
              <w:rPr>
                <w:b/>
              </w:rPr>
              <w:t>Chemical</w:t>
            </w:r>
          </w:p>
        </w:tc>
        <w:tc>
          <w:tcPr>
            <w:tcW w:w="3048" w:type="dxa"/>
            <w:shd w:val="clear" w:color="auto" w:fill="auto"/>
          </w:tcPr>
          <w:p w14:paraId="57633983" w14:textId="25AC7B5B" w:rsidR="00D41C9E" w:rsidRPr="00A4587D" w:rsidRDefault="00D41C9E" w:rsidP="000B31B9">
            <w:pPr>
              <w:rPr>
                <w:b/>
              </w:rPr>
            </w:pPr>
            <w:r>
              <w:rPr>
                <w:b/>
              </w:rPr>
              <w:t>Leaders</w:t>
            </w:r>
          </w:p>
        </w:tc>
        <w:tc>
          <w:tcPr>
            <w:tcW w:w="1559" w:type="dxa"/>
            <w:shd w:val="clear" w:color="auto" w:fill="auto"/>
          </w:tcPr>
          <w:p w14:paraId="14A232E8" w14:textId="3B9543E3" w:rsidR="00D41C9E" w:rsidRPr="00A4587D" w:rsidRDefault="00D41C9E" w:rsidP="000B31B9">
            <w:pPr>
              <w:rPr>
                <w:b/>
              </w:rPr>
            </w:pPr>
            <w:r>
              <w:rPr>
                <w:b/>
              </w:rPr>
              <w:t>No. of weed volunteers</w:t>
            </w:r>
            <w:r w:rsidRPr="00A4587D">
              <w:rPr>
                <w:b/>
              </w:rPr>
              <w:t xml:space="preserve"> </w:t>
            </w:r>
          </w:p>
        </w:tc>
        <w:tc>
          <w:tcPr>
            <w:tcW w:w="2268" w:type="dxa"/>
            <w:shd w:val="clear" w:color="auto" w:fill="auto"/>
          </w:tcPr>
          <w:p w14:paraId="2D87995E" w14:textId="5909DF6F" w:rsidR="00D41C9E" w:rsidRPr="00A4587D" w:rsidRDefault="00D41C9E" w:rsidP="000B31B9">
            <w:pPr>
              <w:rPr>
                <w:b/>
              </w:rPr>
            </w:pPr>
            <w:r>
              <w:rPr>
                <w:b/>
              </w:rPr>
              <w:t>Weather (wind direction &amp; speed)</w:t>
            </w:r>
          </w:p>
        </w:tc>
      </w:tr>
      <w:tr w:rsidR="00D41C9E" w:rsidRPr="00A4587D" w14:paraId="38100B28" w14:textId="77777777" w:rsidTr="00D41C9E">
        <w:trPr>
          <w:trHeight w:hRule="exact" w:val="624"/>
        </w:trPr>
        <w:tc>
          <w:tcPr>
            <w:tcW w:w="704" w:type="dxa"/>
            <w:shd w:val="clear" w:color="auto" w:fill="auto"/>
          </w:tcPr>
          <w:p w14:paraId="72AE7470" w14:textId="77777777" w:rsidR="00D41C9E" w:rsidRPr="00A4587D" w:rsidRDefault="00D41C9E" w:rsidP="000B31B9">
            <w:pPr>
              <w:rPr>
                <w:rFonts w:cs="Arial"/>
              </w:rPr>
            </w:pPr>
          </w:p>
        </w:tc>
        <w:tc>
          <w:tcPr>
            <w:tcW w:w="709" w:type="dxa"/>
            <w:shd w:val="clear" w:color="auto" w:fill="auto"/>
          </w:tcPr>
          <w:p w14:paraId="29B5DDAE" w14:textId="77777777" w:rsidR="00D41C9E" w:rsidRPr="00A4587D" w:rsidRDefault="00D41C9E" w:rsidP="000B31B9">
            <w:pPr>
              <w:rPr>
                <w:rFonts w:cs="Arial"/>
              </w:rPr>
            </w:pPr>
          </w:p>
        </w:tc>
        <w:tc>
          <w:tcPr>
            <w:tcW w:w="1984" w:type="dxa"/>
            <w:shd w:val="clear" w:color="auto" w:fill="auto"/>
          </w:tcPr>
          <w:p w14:paraId="410632C1" w14:textId="77777777" w:rsidR="00D41C9E" w:rsidRPr="00A4587D" w:rsidRDefault="00D41C9E" w:rsidP="000B31B9">
            <w:pPr>
              <w:jc w:val="center"/>
              <w:rPr>
                <w:rFonts w:cs="Arial"/>
              </w:rPr>
            </w:pPr>
          </w:p>
        </w:tc>
        <w:tc>
          <w:tcPr>
            <w:tcW w:w="1418" w:type="dxa"/>
            <w:shd w:val="clear" w:color="auto" w:fill="auto"/>
          </w:tcPr>
          <w:p w14:paraId="25D5E816" w14:textId="77777777" w:rsidR="00D41C9E" w:rsidRPr="00A4587D" w:rsidRDefault="00D41C9E" w:rsidP="000B31B9">
            <w:pPr>
              <w:jc w:val="center"/>
              <w:rPr>
                <w:rFonts w:cs="Arial"/>
              </w:rPr>
            </w:pPr>
          </w:p>
        </w:tc>
        <w:tc>
          <w:tcPr>
            <w:tcW w:w="3047" w:type="dxa"/>
            <w:shd w:val="clear" w:color="auto" w:fill="auto"/>
          </w:tcPr>
          <w:p w14:paraId="6272A650" w14:textId="77777777" w:rsidR="00D41C9E" w:rsidRPr="00A4587D" w:rsidRDefault="00D41C9E" w:rsidP="000B31B9">
            <w:pPr>
              <w:jc w:val="center"/>
              <w:rPr>
                <w:rFonts w:cs="Arial"/>
              </w:rPr>
            </w:pPr>
          </w:p>
        </w:tc>
        <w:tc>
          <w:tcPr>
            <w:tcW w:w="3048" w:type="dxa"/>
            <w:shd w:val="clear" w:color="auto" w:fill="auto"/>
          </w:tcPr>
          <w:p w14:paraId="1A3562E5" w14:textId="326832D3" w:rsidR="00D41C9E" w:rsidRPr="00A4587D" w:rsidRDefault="00D41C9E" w:rsidP="000B31B9">
            <w:pPr>
              <w:jc w:val="center"/>
              <w:rPr>
                <w:rFonts w:cs="Arial"/>
              </w:rPr>
            </w:pPr>
          </w:p>
        </w:tc>
        <w:tc>
          <w:tcPr>
            <w:tcW w:w="1559" w:type="dxa"/>
            <w:shd w:val="clear" w:color="auto" w:fill="auto"/>
          </w:tcPr>
          <w:p w14:paraId="0D1FA8F0" w14:textId="438494E9" w:rsidR="00D41C9E" w:rsidRPr="00A4587D" w:rsidRDefault="00D41C9E" w:rsidP="000B31B9">
            <w:pPr>
              <w:jc w:val="center"/>
              <w:rPr>
                <w:rFonts w:cs="Arial"/>
              </w:rPr>
            </w:pPr>
          </w:p>
        </w:tc>
        <w:tc>
          <w:tcPr>
            <w:tcW w:w="2268" w:type="dxa"/>
            <w:shd w:val="clear" w:color="auto" w:fill="auto"/>
          </w:tcPr>
          <w:p w14:paraId="12A0A614" w14:textId="77777777" w:rsidR="00D41C9E" w:rsidRPr="00A4587D" w:rsidRDefault="00D41C9E" w:rsidP="000B31B9">
            <w:pPr>
              <w:jc w:val="center"/>
              <w:rPr>
                <w:rFonts w:cs="Arial"/>
              </w:rPr>
            </w:pPr>
          </w:p>
        </w:tc>
      </w:tr>
      <w:tr w:rsidR="00D41C9E" w:rsidRPr="00A4587D" w14:paraId="2F3A51D1" w14:textId="77777777" w:rsidTr="00D41C9E">
        <w:trPr>
          <w:trHeight w:hRule="exact" w:val="624"/>
        </w:trPr>
        <w:tc>
          <w:tcPr>
            <w:tcW w:w="704" w:type="dxa"/>
            <w:shd w:val="clear" w:color="auto" w:fill="auto"/>
          </w:tcPr>
          <w:p w14:paraId="5A88D8B8" w14:textId="77777777" w:rsidR="00D41C9E" w:rsidRPr="00A4587D" w:rsidRDefault="00D41C9E" w:rsidP="000B31B9">
            <w:pPr>
              <w:rPr>
                <w:rFonts w:cs="Arial"/>
              </w:rPr>
            </w:pPr>
          </w:p>
        </w:tc>
        <w:tc>
          <w:tcPr>
            <w:tcW w:w="709" w:type="dxa"/>
            <w:shd w:val="clear" w:color="auto" w:fill="auto"/>
          </w:tcPr>
          <w:p w14:paraId="4EEEE6DB" w14:textId="77777777" w:rsidR="00D41C9E" w:rsidRPr="00A4587D" w:rsidRDefault="00D41C9E" w:rsidP="000B31B9">
            <w:pPr>
              <w:rPr>
                <w:rFonts w:cs="Arial"/>
              </w:rPr>
            </w:pPr>
          </w:p>
        </w:tc>
        <w:tc>
          <w:tcPr>
            <w:tcW w:w="1984" w:type="dxa"/>
            <w:shd w:val="clear" w:color="auto" w:fill="auto"/>
          </w:tcPr>
          <w:p w14:paraId="3E1B3B7F" w14:textId="77777777" w:rsidR="00D41C9E" w:rsidRPr="00A4587D" w:rsidRDefault="00D41C9E" w:rsidP="000B31B9">
            <w:pPr>
              <w:jc w:val="center"/>
              <w:rPr>
                <w:rFonts w:cs="Arial"/>
              </w:rPr>
            </w:pPr>
          </w:p>
        </w:tc>
        <w:tc>
          <w:tcPr>
            <w:tcW w:w="1418" w:type="dxa"/>
            <w:shd w:val="clear" w:color="auto" w:fill="auto"/>
          </w:tcPr>
          <w:p w14:paraId="35C64C1B" w14:textId="77777777" w:rsidR="00D41C9E" w:rsidRPr="00A4587D" w:rsidRDefault="00D41C9E" w:rsidP="000B31B9">
            <w:pPr>
              <w:jc w:val="center"/>
              <w:rPr>
                <w:rFonts w:cs="Arial"/>
              </w:rPr>
            </w:pPr>
          </w:p>
        </w:tc>
        <w:tc>
          <w:tcPr>
            <w:tcW w:w="3047" w:type="dxa"/>
            <w:shd w:val="clear" w:color="auto" w:fill="auto"/>
          </w:tcPr>
          <w:p w14:paraId="19F04A89" w14:textId="77777777" w:rsidR="00D41C9E" w:rsidRPr="00A4587D" w:rsidRDefault="00D41C9E" w:rsidP="000B31B9">
            <w:pPr>
              <w:jc w:val="center"/>
              <w:rPr>
                <w:rFonts w:cs="Arial"/>
              </w:rPr>
            </w:pPr>
          </w:p>
        </w:tc>
        <w:tc>
          <w:tcPr>
            <w:tcW w:w="3048" w:type="dxa"/>
            <w:shd w:val="clear" w:color="auto" w:fill="auto"/>
          </w:tcPr>
          <w:p w14:paraId="136280E7" w14:textId="3E8F4900" w:rsidR="00D41C9E" w:rsidRPr="00A4587D" w:rsidRDefault="00D41C9E" w:rsidP="000B31B9">
            <w:pPr>
              <w:jc w:val="center"/>
              <w:rPr>
                <w:rFonts w:cs="Arial"/>
              </w:rPr>
            </w:pPr>
          </w:p>
        </w:tc>
        <w:tc>
          <w:tcPr>
            <w:tcW w:w="1559" w:type="dxa"/>
            <w:shd w:val="clear" w:color="auto" w:fill="auto"/>
          </w:tcPr>
          <w:p w14:paraId="44F7D045" w14:textId="77777777" w:rsidR="00D41C9E" w:rsidRPr="00A4587D" w:rsidRDefault="00D41C9E" w:rsidP="000B31B9">
            <w:pPr>
              <w:jc w:val="center"/>
              <w:rPr>
                <w:rFonts w:cs="Arial"/>
              </w:rPr>
            </w:pPr>
          </w:p>
        </w:tc>
        <w:tc>
          <w:tcPr>
            <w:tcW w:w="2268" w:type="dxa"/>
            <w:shd w:val="clear" w:color="auto" w:fill="auto"/>
          </w:tcPr>
          <w:p w14:paraId="71FDC34D" w14:textId="77777777" w:rsidR="00D41C9E" w:rsidRPr="00A4587D" w:rsidRDefault="00D41C9E" w:rsidP="000B31B9">
            <w:pPr>
              <w:jc w:val="center"/>
              <w:rPr>
                <w:rFonts w:cs="Arial"/>
              </w:rPr>
            </w:pPr>
          </w:p>
        </w:tc>
      </w:tr>
      <w:tr w:rsidR="00D41C9E" w:rsidRPr="00A4587D" w14:paraId="43ECB4D4" w14:textId="77777777" w:rsidTr="00D41C9E">
        <w:trPr>
          <w:trHeight w:hRule="exact" w:val="624"/>
        </w:trPr>
        <w:tc>
          <w:tcPr>
            <w:tcW w:w="704" w:type="dxa"/>
            <w:shd w:val="clear" w:color="auto" w:fill="auto"/>
          </w:tcPr>
          <w:p w14:paraId="6B6187AE" w14:textId="77777777" w:rsidR="00D41C9E" w:rsidRPr="00A4587D" w:rsidRDefault="00D41C9E" w:rsidP="000B31B9">
            <w:pPr>
              <w:rPr>
                <w:rFonts w:cs="Arial"/>
              </w:rPr>
            </w:pPr>
          </w:p>
        </w:tc>
        <w:tc>
          <w:tcPr>
            <w:tcW w:w="709" w:type="dxa"/>
            <w:shd w:val="clear" w:color="auto" w:fill="auto"/>
          </w:tcPr>
          <w:p w14:paraId="179F065D" w14:textId="77777777" w:rsidR="00D41C9E" w:rsidRPr="00A4587D" w:rsidRDefault="00D41C9E" w:rsidP="000B31B9">
            <w:pPr>
              <w:rPr>
                <w:rFonts w:cs="Arial"/>
              </w:rPr>
            </w:pPr>
          </w:p>
        </w:tc>
        <w:tc>
          <w:tcPr>
            <w:tcW w:w="1984" w:type="dxa"/>
            <w:shd w:val="clear" w:color="auto" w:fill="auto"/>
          </w:tcPr>
          <w:p w14:paraId="4AC3E3D8" w14:textId="77777777" w:rsidR="00D41C9E" w:rsidRPr="00A4587D" w:rsidRDefault="00D41C9E" w:rsidP="000B31B9">
            <w:pPr>
              <w:jc w:val="center"/>
              <w:rPr>
                <w:rFonts w:cs="Arial"/>
              </w:rPr>
            </w:pPr>
          </w:p>
        </w:tc>
        <w:tc>
          <w:tcPr>
            <w:tcW w:w="1418" w:type="dxa"/>
            <w:shd w:val="clear" w:color="auto" w:fill="auto"/>
          </w:tcPr>
          <w:p w14:paraId="5808A8F0" w14:textId="77777777" w:rsidR="00D41C9E" w:rsidRPr="00A4587D" w:rsidRDefault="00D41C9E" w:rsidP="000B31B9">
            <w:pPr>
              <w:jc w:val="center"/>
              <w:rPr>
                <w:rFonts w:cs="Arial"/>
              </w:rPr>
            </w:pPr>
          </w:p>
        </w:tc>
        <w:tc>
          <w:tcPr>
            <w:tcW w:w="3047" w:type="dxa"/>
            <w:shd w:val="clear" w:color="auto" w:fill="auto"/>
          </w:tcPr>
          <w:p w14:paraId="53495002" w14:textId="77777777" w:rsidR="00D41C9E" w:rsidRPr="00A4587D" w:rsidRDefault="00D41C9E" w:rsidP="000B31B9">
            <w:pPr>
              <w:jc w:val="center"/>
              <w:rPr>
                <w:rFonts w:cs="Arial"/>
              </w:rPr>
            </w:pPr>
          </w:p>
        </w:tc>
        <w:tc>
          <w:tcPr>
            <w:tcW w:w="3048" w:type="dxa"/>
            <w:shd w:val="clear" w:color="auto" w:fill="auto"/>
          </w:tcPr>
          <w:p w14:paraId="5F45E65D" w14:textId="13D4518D" w:rsidR="00D41C9E" w:rsidRPr="00A4587D" w:rsidRDefault="00D41C9E" w:rsidP="000B31B9">
            <w:pPr>
              <w:jc w:val="center"/>
              <w:rPr>
                <w:rFonts w:cs="Arial"/>
              </w:rPr>
            </w:pPr>
          </w:p>
        </w:tc>
        <w:tc>
          <w:tcPr>
            <w:tcW w:w="1559" w:type="dxa"/>
            <w:shd w:val="clear" w:color="auto" w:fill="auto"/>
          </w:tcPr>
          <w:p w14:paraId="17A35C33" w14:textId="77777777" w:rsidR="00D41C9E" w:rsidRPr="00A4587D" w:rsidRDefault="00D41C9E" w:rsidP="000B31B9">
            <w:pPr>
              <w:jc w:val="center"/>
              <w:rPr>
                <w:rFonts w:cs="Arial"/>
              </w:rPr>
            </w:pPr>
          </w:p>
        </w:tc>
        <w:tc>
          <w:tcPr>
            <w:tcW w:w="2268" w:type="dxa"/>
            <w:shd w:val="clear" w:color="auto" w:fill="auto"/>
          </w:tcPr>
          <w:p w14:paraId="7114BEE8" w14:textId="77777777" w:rsidR="00D41C9E" w:rsidRPr="00A4587D" w:rsidRDefault="00D41C9E" w:rsidP="000B31B9">
            <w:pPr>
              <w:jc w:val="center"/>
              <w:rPr>
                <w:rFonts w:cs="Arial"/>
              </w:rPr>
            </w:pPr>
          </w:p>
        </w:tc>
      </w:tr>
      <w:tr w:rsidR="00D41C9E" w:rsidRPr="00A4587D" w14:paraId="09EA17D0" w14:textId="77777777" w:rsidTr="00D41C9E">
        <w:trPr>
          <w:trHeight w:hRule="exact" w:val="624"/>
        </w:trPr>
        <w:tc>
          <w:tcPr>
            <w:tcW w:w="704" w:type="dxa"/>
            <w:shd w:val="clear" w:color="auto" w:fill="auto"/>
          </w:tcPr>
          <w:p w14:paraId="6AE20E3E" w14:textId="77777777" w:rsidR="00D41C9E" w:rsidRPr="00A4587D" w:rsidRDefault="00D41C9E" w:rsidP="000B31B9">
            <w:pPr>
              <w:rPr>
                <w:rFonts w:cs="Arial"/>
              </w:rPr>
            </w:pPr>
          </w:p>
        </w:tc>
        <w:tc>
          <w:tcPr>
            <w:tcW w:w="709" w:type="dxa"/>
            <w:shd w:val="clear" w:color="auto" w:fill="auto"/>
          </w:tcPr>
          <w:p w14:paraId="7D494992" w14:textId="77777777" w:rsidR="00D41C9E" w:rsidRPr="00A4587D" w:rsidRDefault="00D41C9E" w:rsidP="000B31B9">
            <w:pPr>
              <w:rPr>
                <w:rFonts w:cs="Arial"/>
              </w:rPr>
            </w:pPr>
          </w:p>
        </w:tc>
        <w:tc>
          <w:tcPr>
            <w:tcW w:w="1984" w:type="dxa"/>
            <w:shd w:val="clear" w:color="auto" w:fill="auto"/>
          </w:tcPr>
          <w:p w14:paraId="7F98595A" w14:textId="77777777" w:rsidR="00D41C9E" w:rsidRPr="00A4587D" w:rsidRDefault="00D41C9E" w:rsidP="000B31B9">
            <w:pPr>
              <w:jc w:val="center"/>
              <w:rPr>
                <w:rFonts w:cs="Arial"/>
              </w:rPr>
            </w:pPr>
          </w:p>
        </w:tc>
        <w:tc>
          <w:tcPr>
            <w:tcW w:w="1418" w:type="dxa"/>
            <w:shd w:val="clear" w:color="auto" w:fill="auto"/>
          </w:tcPr>
          <w:p w14:paraId="12A8C084" w14:textId="77777777" w:rsidR="00D41C9E" w:rsidRPr="00A4587D" w:rsidRDefault="00D41C9E" w:rsidP="000B31B9">
            <w:pPr>
              <w:jc w:val="center"/>
              <w:rPr>
                <w:rFonts w:cs="Arial"/>
              </w:rPr>
            </w:pPr>
          </w:p>
        </w:tc>
        <w:tc>
          <w:tcPr>
            <w:tcW w:w="3047" w:type="dxa"/>
            <w:shd w:val="clear" w:color="auto" w:fill="auto"/>
          </w:tcPr>
          <w:p w14:paraId="63782946" w14:textId="77777777" w:rsidR="00D41C9E" w:rsidRPr="00A4587D" w:rsidRDefault="00D41C9E" w:rsidP="000B31B9">
            <w:pPr>
              <w:jc w:val="center"/>
              <w:rPr>
                <w:rFonts w:cs="Arial"/>
              </w:rPr>
            </w:pPr>
          </w:p>
        </w:tc>
        <w:tc>
          <w:tcPr>
            <w:tcW w:w="3048" w:type="dxa"/>
            <w:shd w:val="clear" w:color="auto" w:fill="auto"/>
          </w:tcPr>
          <w:p w14:paraId="6EEE544D" w14:textId="70D2D667" w:rsidR="00D41C9E" w:rsidRPr="00A4587D" w:rsidRDefault="00D41C9E" w:rsidP="000B31B9">
            <w:pPr>
              <w:jc w:val="center"/>
              <w:rPr>
                <w:rFonts w:cs="Arial"/>
              </w:rPr>
            </w:pPr>
          </w:p>
        </w:tc>
        <w:tc>
          <w:tcPr>
            <w:tcW w:w="1559" w:type="dxa"/>
            <w:shd w:val="clear" w:color="auto" w:fill="auto"/>
          </w:tcPr>
          <w:p w14:paraId="482511B2" w14:textId="77777777" w:rsidR="00D41C9E" w:rsidRPr="00A4587D" w:rsidRDefault="00D41C9E" w:rsidP="000B31B9">
            <w:pPr>
              <w:jc w:val="center"/>
              <w:rPr>
                <w:rFonts w:cs="Arial"/>
              </w:rPr>
            </w:pPr>
          </w:p>
        </w:tc>
        <w:tc>
          <w:tcPr>
            <w:tcW w:w="2268" w:type="dxa"/>
            <w:shd w:val="clear" w:color="auto" w:fill="auto"/>
          </w:tcPr>
          <w:p w14:paraId="5124C017" w14:textId="77777777" w:rsidR="00D41C9E" w:rsidRPr="00A4587D" w:rsidRDefault="00D41C9E" w:rsidP="000B31B9">
            <w:pPr>
              <w:jc w:val="center"/>
              <w:rPr>
                <w:rFonts w:cs="Arial"/>
              </w:rPr>
            </w:pPr>
          </w:p>
        </w:tc>
      </w:tr>
      <w:tr w:rsidR="00D41C9E" w:rsidRPr="00A4587D" w14:paraId="3027C289" w14:textId="77777777" w:rsidTr="00D41C9E">
        <w:trPr>
          <w:trHeight w:hRule="exact" w:val="624"/>
        </w:trPr>
        <w:tc>
          <w:tcPr>
            <w:tcW w:w="704" w:type="dxa"/>
            <w:shd w:val="clear" w:color="auto" w:fill="auto"/>
          </w:tcPr>
          <w:p w14:paraId="74A037CA" w14:textId="77777777" w:rsidR="00D41C9E" w:rsidRPr="00A4587D" w:rsidRDefault="00D41C9E" w:rsidP="000B31B9">
            <w:pPr>
              <w:rPr>
                <w:rFonts w:cs="Arial"/>
              </w:rPr>
            </w:pPr>
          </w:p>
        </w:tc>
        <w:tc>
          <w:tcPr>
            <w:tcW w:w="709" w:type="dxa"/>
            <w:shd w:val="clear" w:color="auto" w:fill="auto"/>
          </w:tcPr>
          <w:p w14:paraId="4189272F" w14:textId="77777777" w:rsidR="00D41C9E" w:rsidRPr="00A4587D" w:rsidRDefault="00D41C9E" w:rsidP="000B31B9">
            <w:pPr>
              <w:rPr>
                <w:rFonts w:cs="Arial"/>
              </w:rPr>
            </w:pPr>
          </w:p>
        </w:tc>
        <w:tc>
          <w:tcPr>
            <w:tcW w:w="1984" w:type="dxa"/>
            <w:shd w:val="clear" w:color="auto" w:fill="auto"/>
          </w:tcPr>
          <w:p w14:paraId="45B11801" w14:textId="77777777" w:rsidR="00D41C9E" w:rsidRPr="00A4587D" w:rsidRDefault="00D41C9E" w:rsidP="000B31B9">
            <w:pPr>
              <w:jc w:val="center"/>
              <w:rPr>
                <w:rFonts w:cs="Arial"/>
              </w:rPr>
            </w:pPr>
          </w:p>
        </w:tc>
        <w:tc>
          <w:tcPr>
            <w:tcW w:w="1418" w:type="dxa"/>
            <w:shd w:val="clear" w:color="auto" w:fill="auto"/>
          </w:tcPr>
          <w:p w14:paraId="35F2C7B7" w14:textId="77777777" w:rsidR="00D41C9E" w:rsidRPr="00A4587D" w:rsidRDefault="00D41C9E" w:rsidP="000B31B9">
            <w:pPr>
              <w:jc w:val="center"/>
              <w:rPr>
                <w:rFonts w:cs="Arial"/>
              </w:rPr>
            </w:pPr>
          </w:p>
        </w:tc>
        <w:tc>
          <w:tcPr>
            <w:tcW w:w="3047" w:type="dxa"/>
            <w:shd w:val="clear" w:color="auto" w:fill="auto"/>
          </w:tcPr>
          <w:p w14:paraId="014FE362" w14:textId="77777777" w:rsidR="00D41C9E" w:rsidRPr="00A4587D" w:rsidRDefault="00D41C9E" w:rsidP="000B31B9">
            <w:pPr>
              <w:jc w:val="center"/>
              <w:rPr>
                <w:rFonts w:cs="Arial"/>
              </w:rPr>
            </w:pPr>
          </w:p>
        </w:tc>
        <w:tc>
          <w:tcPr>
            <w:tcW w:w="3048" w:type="dxa"/>
            <w:shd w:val="clear" w:color="auto" w:fill="auto"/>
          </w:tcPr>
          <w:p w14:paraId="3DE479CB" w14:textId="1B82BB15" w:rsidR="00D41C9E" w:rsidRPr="00A4587D" w:rsidRDefault="00D41C9E" w:rsidP="000B31B9">
            <w:pPr>
              <w:jc w:val="center"/>
              <w:rPr>
                <w:rFonts w:cs="Arial"/>
              </w:rPr>
            </w:pPr>
          </w:p>
        </w:tc>
        <w:tc>
          <w:tcPr>
            <w:tcW w:w="1559" w:type="dxa"/>
            <w:shd w:val="clear" w:color="auto" w:fill="auto"/>
          </w:tcPr>
          <w:p w14:paraId="01213113" w14:textId="77777777" w:rsidR="00D41C9E" w:rsidRPr="00A4587D" w:rsidRDefault="00D41C9E" w:rsidP="000B31B9">
            <w:pPr>
              <w:jc w:val="center"/>
              <w:rPr>
                <w:rFonts w:cs="Arial"/>
              </w:rPr>
            </w:pPr>
          </w:p>
        </w:tc>
        <w:tc>
          <w:tcPr>
            <w:tcW w:w="2268" w:type="dxa"/>
            <w:shd w:val="clear" w:color="auto" w:fill="auto"/>
          </w:tcPr>
          <w:p w14:paraId="71644E96" w14:textId="77777777" w:rsidR="00D41C9E" w:rsidRPr="00A4587D" w:rsidRDefault="00D41C9E" w:rsidP="000B31B9">
            <w:pPr>
              <w:jc w:val="center"/>
              <w:rPr>
                <w:rFonts w:cs="Arial"/>
              </w:rPr>
            </w:pPr>
          </w:p>
        </w:tc>
      </w:tr>
      <w:tr w:rsidR="00D41C9E" w:rsidRPr="00A4587D" w14:paraId="0E871997" w14:textId="77777777" w:rsidTr="00D41C9E">
        <w:trPr>
          <w:trHeight w:hRule="exact" w:val="624"/>
        </w:trPr>
        <w:tc>
          <w:tcPr>
            <w:tcW w:w="704" w:type="dxa"/>
            <w:shd w:val="clear" w:color="auto" w:fill="auto"/>
          </w:tcPr>
          <w:p w14:paraId="005ED252" w14:textId="77777777" w:rsidR="00D41C9E" w:rsidRPr="00A4587D" w:rsidRDefault="00D41C9E" w:rsidP="000B31B9">
            <w:pPr>
              <w:rPr>
                <w:rFonts w:cs="Arial"/>
              </w:rPr>
            </w:pPr>
          </w:p>
        </w:tc>
        <w:tc>
          <w:tcPr>
            <w:tcW w:w="709" w:type="dxa"/>
            <w:shd w:val="clear" w:color="auto" w:fill="auto"/>
          </w:tcPr>
          <w:p w14:paraId="50B75161" w14:textId="77777777" w:rsidR="00D41C9E" w:rsidRPr="00A4587D" w:rsidRDefault="00D41C9E" w:rsidP="000B31B9">
            <w:pPr>
              <w:rPr>
                <w:rFonts w:cs="Arial"/>
              </w:rPr>
            </w:pPr>
          </w:p>
        </w:tc>
        <w:tc>
          <w:tcPr>
            <w:tcW w:w="1984" w:type="dxa"/>
            <w:shd w:val="clear" w:color="auto" w:fill="auto"/>
          </w:tcPr>
          <w:p w14:paraId="23B9DBEB" w14:textId="77777777" w:rsidR="00D41C9E" w:rsidRPr="00A4587D" w:rsidRDefault="00D41C9E" w:rsidP="000B31B9">
            <w:pPr>
              <w:jc w:val="center"/>
              <w:rPr>
                <w:rFonts w:cs="Arial"/>
              </w:rPr>
            </w:pPr>
          </w:p>
        </w:tc>
        <w:tc>
          <w:tcPr>
            <w:tcW w:w="1418" w:type="dxa"/>
            <w:shd w:val="clear" w:color="auto" w:fill="auto"/>
          </w:tcPr>
          <w:p w14:paraId="2C369AE4" w14:textId="77777777" w:rsidR="00D41C9E" w:rsidRPr="00A4587D" w:rsidRDefault="00D41C9E" w:rsidP="000B31B9">
            <w:pPr>
              <w:jc w:val="center"/>
              <w:rPr>
                <w:rFonts w:cs="Arial"/>
              </w:rPr>
            </w:pPr>
          </w:p>
        </w:tc>
        <w:tc>
          <w:tcPr>
            <w:tcW w:w="3047" w:type="dxa"/>
            <w:shd w:val="clear" w:color="auto" w:fill="auto"/>
          </w:tcPr>
          <w:p w14:paraId="6A5D61ED" w14:textId="77777777" w:rsidR="00D41C9E" w:rsidRPr="00A4587D" w:rsidRDefault="00D41C9E" w:rsidP="000B31B9">
            <w:pPr>
              <w:jc w:val="center"/>
              <w:rPr>
                <w:rFonts w:cs="Arial"/>
              </w:rPr>
            </w:pPr>
          </w:p>
        </w:tc>
        <w:tc>
          <w:tcPr>
            <w:tcW w:w="3048" w:type="dxa"/>
            <w:shd w:val="clear" w:color="auto" w:fill="auto"/>
          </w:tcPr>
          <w:p w14:paraId="45E0F279" w14:textId="11079149" w:rsidR="00D41C9E" w:rsidRPr="00A4587D" w:rsidRDefault="00D41C9E" w:rsidP="000B31B9">
            <w:pPr>
              <w:jc w:val="center"/>
              <w:rPr>
                <w:rFonts w:cs="Arial"/>
              </w:rPr>
            </w:pPr>
          </w:p>
        </w:tc>
        <w:tc>
          <w:tcPr>
            <w:tcW w:w="1559" w:type="dxa"/>
            <w:shd w:val="clear" w:color="auto" w:fill="auto"/>
          </w:tcPr>
          <w:p w14:paraId="61C2D709" w14:textId="77777777" w:rsidR="00D41C9E" w:rsidRPr="00A4587D" w:rsidRDefault="00D41C9E" w:rsidP="000B31B9">
            <w:pPr>
              <w:jc w:val="center"/>
              <w:rPr>
                <w:rFonts w:cs="Arial"/>
              </w:rPr>
            </w:pPr>
          </w:p>
        </w:tc>
        <w:tc>
          <w:tcPr>
            <w:tcW w:w="2268" w:type="dxa"/>
            <w:shd w:val="clear" w:color="auto" w:fill="auto"/>
          </w:tcPr>
          <w:p w14:paraId="0AC04E43" w14:textId="77777777" w:rsidR="00D41C9E" w:rsidRPr="00A4587D" w:rsidRDefault="00D41C9E" w:rsidP="000B31B9">
            <w:pPr>
              <w:jc w:val="center"/>
              <w:rPr>
                <w:rFonts w:cs="Arial"/>
              </w:rPr>
            </w:pPr>
          </w:p>
        </w:tc>
      </w:tr>
      <w:tr w:rsidR="00D41C9E" w:rsidRPr="00A4587D" w14:paraId="19B92623" w14:textId="77777777" w:rsidTr="00D41C9E">
        <w:trPr>
          <w:trHeight w:hRule="exact" w:val="624"/>
        </w:trPr>
        <w:tc>
          <w:tcPr>
            <w:tcW w:w="704" w:type="dxa"/>
            <w:shd w:val="clear" w:color="auto" w:fill="auto"/>
          </w:tcPr>
          <w:p w14:paraId="6FED60A3" w14:textId="77777777" w:rsidR="00D41C9E" w:rsidRPr="00A4587D" w:rsidRDefault="00D41C9E" w:rsidP="000B31B9">
            <w:pPr>
              <w:rPr>
                <w:rFonts w:cs="Arial"/>
              </w:rPr>
            </w:pPr>
          </w:p>
        </w:tc>
        <w:tc>
          <w:tcPr>
            <w:tcW w:w="709" w:type="dxa"/>
            <w:shd w:val="clear" w:color="auto" w:fill="auto"/>
          </w:tcPr>
          <w:p w14:paraId="00A1428F" w14:textId="77777777" w:rsidR="00D41C9E" w:rsidRPr="00A4587D" w:rsidRDefault="00D41C9E" w:rsidP="000B31B9">
            <w:pPr>
              <w:rPr>
                <w:rFonts w:cs="Arial"/>
              </w:rPr>
            </w:pPr>
          </w:p>
        </w:tc>
        <w:tc>
          <w:tcPr>
            <w:tcW w:w="1984" w:type="dxa"/>
            <w:shd w:val="clear" w:color="auto" w:fill="auto"/>
          </w:tcPr>
          <w:p w14:paraId="45830672" w14:textId="77777777" w:rsidR="00D41C9E" w:rsidRPr="00A4587D" w:rsidRDefault="00D41C9E" w:rsidP="000B31B9">
            <w:pPr>
              <w:jc w:val="center"/>
              <w:rPr>
                <w:rFonts w:cs="Arial"/>
              </w:rPr>
            </w:pPr>
          </w:p>
        </w:tc>
        <w:tc>
          <w:tcPr>
            <w:tcW w:w="1418" w:type="dxa"/>
            <w:shd w:val="clear" w:color="auto" w:fill="auto"/>
          </w:tcPr>
          <w:p w14:paraId="4E9B1A7B" w14:textId="77777777" w:rsidR="00D41C9E" w:rsidRPr="00A4587D" w:rsidRDefault="00D41C9E" w:rsidP="000B31B9">
            <w:pPr>
              <w:jc w:val="center"/>
              <w:rPr>
                <w:rFonts w:cs="Arial"/>
              </w:rPr>
            </w:pPr>
          </w:p>
        </w:tc>
        <w:tc>
          <w:tcPr>
            <w:tcW w:w="3047" w:type="dxa"/>
            <w:shd w:val="clear" w:color="auto" w:fill="auto"/>
          </w:tcPr>
          <w:p w14:paraId="3A8164DF" w14:textId="77777777" w:rsidR="00D41C9E" w:rsidRPr="00A4587D" w:rsidRDefault="00D41C9E" w:rsidP="000B31B9">
            <w:pPr>
              <w:jc w:val="center"/>
              <w:rPr>
                <w:rFonts w:cs="Arial"/>
              </w:rPr>
            </w:pPr>
          </w:p>
        </w:tc>
        <w:tc>
          <w:tcPr>
            <w:tcW w:w="3048" w:type="dxa"/>
            <w:shd w:val="clear" w:color="auto" w:fill="auto"/>
          </w:tcPr>
          <w:p w14:paraId="2F53C889" w14:textId="19E67E21" w:rsidR="00D41C9E" w:rsidRPr="00A4587D" w:rsidRDefault="00D41C9E" w:rsidP="000B31B9">
            <w:pPr>
              <w:jc w:val="center"/>
              <w:rPr>
                <w:rFonts w:cs="Arial"/>
              </w:rPr>
            </w:pPr>
          </w:p>
        </w:tc>
        <w:tc>
          <w:tcPr>
            <w:tcW w:w="1559" w:type="dxa"/>
            <w:shd w:val="clear" w:color="auto" w:fill="auto"/>
          </w:tcPr>
          <w:p w14:paraId="3C41002B" w14:textId="77777777" w:rsidR="00D41C9E" w:rsidRPr="00A4587D" w:rsidRDefault="00D41C9E" w:rsidP="000B31B9">
            <w:pPr>
              <w:jc w:val="center"/>
              <w:rPr>
                <w:rFonts w:cs="Arial"/>
              </w:rPr>
            </w:pPr>
          </w:p>
        </w:tc>
        <w:tc>
          <w:tcPr>
            <w:tcW w:w="2268" w:type="dxa"/>
            <w:shd w:val="clear" w:color="auto" w:fill="auto"/>
          </w:tcPr>
          <w:p w14:paraId="24B047A4" w14:textId="77777777" w:rsidR="00D41C9E" w:rsidRPr="00A4587D" w:rsidRDefault="00D41C9E" w:rsidP="000B31B9">
            <w:pPr>
              <w:jc w:val="center"/>
              <w:rPr>
                <w:rFonts w:cs="Arial"/>
              </w:rPr>
            </w:pPr>
          </w:p>
        </w:tc>
      </w:tr>
      <w:tr w:rsidR="00D41C9E" w:rsidRPr="00A4587D" w14:paraId="052FC408" w14:textId="77777777" w:rsidTr="00D41C9E">
        <w:trPr>
          <w:trHeight w:hRule="exact" w:val="624"/>
        </w:trPr>
        <w:tc>
          <w:tcPr>
            <w:tcW w:w="704" w:type="dxa"/>
            <w:shd w:val="clear" w:color="auto" w:fill="auto"/>
          </w:tcPr>
          <w:p w14:paraId="6EF8D219" w14:textId="77777777" w:rsidR="00D41C9E" w:rsidRPr="00A4587D" w:rsidRDefault="00D41C9E" w:rsidP="000B31B9">
            <w:pPr>
              <w:rPr>
                <w:rFonts w:cs="Arial"/>
              </w:rPr>
            </w:pPr>
          </w:p>
        </w:tc>
        <w:tc>
          <w:tcPr>
            <w:tcW w:w="709" w:type="dxa"/>
            <w:shd w:val="clear" w:color="auto" w:fill="auto"/>
          </w:tcPr>
          <w:p w14:paraId="5AA0EA90" w14:textId="77777777" w:rsidR="00D41C9E" w:rsidRPr="00A4587D" w:rsidRDefault="00D41C9E" w:rsidP="000B31B9">
            <w:pPr>
              <w:rPr>
                <w:rFonts w:cs="Arial"/>
              </w:rPr>
            </w:pPr>
          </w:p>
        </w:tc>
        <w:tc>
          <w:tcPr>
            <w:tcW w:w="1984" w:type="dxa"/>
            <w:shd w:val="clear" w:color="auto" w:fill="auto"/>
          </w:tcPr>
          <w:p w14:paraId="6A537C4A" w14:textId="77777777" w:rsidR="00D41C9E" w:rsidRPr="00A4587D" w:rsidRDefault="00D41C9E" w:rsidP="000B31B9">
            <w:pPr>
              <w:jc w:val="center"/>
              <w:rPr>
                <w:rFonts w:cs="Arial"/>
              </w:rPr>
            </w:pPr>
          </w:p>
        </w:tc>
        <w:tc>
          <w:tcPr>
            <w:tcW w:w="1418" w:type="dxa"/>
            <w:shd w:val="clear" w:color="auto" w:fill="auto"/>
          </w:tcPr>
          <w:p w14:paraId="1FD404E4" w14:textId="77777777" w:rsidR="00D41C9E" w:rsidRPr="00A4587D" w:rsidRDefault="00D41C9E" w:rsidP="000B31B9">
            <w:pPr>
              <w:jc w:val="center"/>
              <w:rPr>
                <w:rFonts w:cs="Arial"/>
              </w:rPr>
            </w:pPr>
          </w:p>
        </w:tc>
        <w:tc>
          <w:tcPr>
            <w:tcW w:w="3047" w:type="dxa"/>
            <w:shd w:val="clear" w:color="auto" w:fill="auto"/>
          </w:tcPr>
          <w:p w14:paraId="3AB70278" w14:textId="77777777" w:rsidR="00D41C9E" w:rsidRPr="00A4587D" w:rsidRDefault="00D41C9E" w:rsidP="000B31B9">
            <w:pPr>
              <w:jc w:val="center"/>
              <w:rPr>
                <w:rFonts w:cs="Arial"/>
              </w:rPr>
            </w:pPr>
          </w:p>
        </w:tc>
        <w:tc>
          <w:tcPr>
            <w:tcW w:w="3048" w:type="dxa"/>
            <w:shd w:val="clear" w:color="auto" w:fill="auto"/>
          </w:tcPr>
          <w:p w14:paraId="23CC68C9" w14:textId="59700D31" w:rsidR="00D41C9E" w:rsidRPr="00A4587D" w:rsidRDefault="00D41C9E" w:rsidP="000B31B9">
            <w:pPr>
              <w:jc w:val="center"/>
              <w:rPr>
                <w:rFonts w:cs="Arial"/>
              </w:rPr>
            </w:pPr>
          </w:p>
        </w:tc>
        <w:tc>
          <w:tcPr>
            <w:tcW w:w="1559" w:type="dxa"/>
            <w:shd w:val="clear" w:color="auto" w:fill="auto"/>
          </w:tcPr>
          <w:p w14:paraId="73DCA535" w14:textId="77777777" w:rsidR="00D41C9E" w:rsidRPr="00A4587D" w:rsidRDefault="00D41C9E" w:rsidP="000B31B9">
            <w:pPr>
              <w:jc w:val="center"/>
              <w:rPr>
                <w:rFonts w:cs="Arial"/>
              </w:rPr>
            </w:pPr>
          </w:p>
        </w:tc>
        <w:tc>
          <w:tcPr>
            <w:tcW w:w="2268" w:type="dxa"/>
            <w:shd w:val="clear" w:color="auto" w:fill="auto"/>
          </w:tcPr>
          <w:p w14:paraId="72BAD950" w14:textId="77777777" w:rsidR="00D41C9E" w:rsidRPr="00A4587D" w:rsidRDefault="00D41C9E" w:rsidP="000B31B9">
            <w:pPr>
              <w:jc w:val="center"/>
              <w:rPr>
                <w:rFonts w:cs="Arial"/>
              </w:rPr>
            </w:pPr>
          </w:p>
        </w:tc>
      </w:tr>
      <w:tr w:rsidR="00D41C9E" w:rsidRPr="00A4587D" w14:paraId="048EEA6C" w14:textId="77777777" w:rsidTr="00D41C9E">
        <w:trPr>
          <w:trHeight w:hRule="exact" w:val="624"/>
        </w:trPr>
        <w:tc>
          <w:tcPr>
            <w:tcW w:w="704" w:type="dxa"/>
            <w:shd w:val="clear" w:color="auto" w:fill="auto"/>
          </w:tcPr>
          <w:p w14:paraId="14802506" w14:textId="77777777" w:rsidR="00D41C9E" w:rsidRPr="00A4587D" w:rsidRDefault="00D41C9E" w:rsidP="000B31B9">
            <w:pPr>
              <w:rPr>
                <w:rFonts w:cs="Arial"/>
              </w:rPr>
            </w:pPr>
          </w:p>
        </w:tc>
        <w:tc>
          <w:tcPr>
            <w:tcW w:w="709" w:type="dxa"/>
            <w:shd w:val="clear" w:color="auto" w:fill="auto"/>
          </w:tcPr>
          <w:p w14:paraId="131920EA" w14:textId="77777777" w:rsidR="00D41C9E" w:rsidRPr="00A4587D" w:rsidRDefault="00D41C9E" w:rsidP="000B31B9">
            <w:pPr>
              <w:rPr>
                <w:rFonts w:cs="Arial"/>
              </w:rPr>
            </w:pPr>
          </w:p>
        </w:tc>
        <w:tc>
          <w:tcPr>
            <w:tcW w:w="1984" w:type="dxa"/>
            <w:shd w:val="clear" w:color="auto" w:fill="auto"/>
          </w:tcPr>
          <w:p w14:paraId="46105A4B" w14:textId="77777777" w:rsidR="00D41C9E" w:rsidRPr="00A4587D" w:rsidRDefault="00D41C9E" w:rsidP="000B31B9">
            <w:pPr>
              <w:jc w:val="center"/>
              <w:rPr>
                <w:rFonts w:cs="Arial"/>
              </w:rPr>
            </w:pPr>
          </w:p>
        </w:tc>
        <w:tc>
          <w:tcPr>
            <w:tcW w:w="1418" w:type="dxa"/>
            <w:shd w:val="clear" w:color="auto" w:fill="auto"/>
          </w:tcPr>
          <w:p w14:paraId="7C64CC4E" w14:textId="77777777" w:rsidR="00D41C9E" w:rsidRPr="00A4587D" w:rsidRDefault="00D41C9E" w:rsidP="000B31B9">
            <w:pPr>
              <w:jc w:val="center"/>
              <w:rPr>
                <w:rFonts w:cs="Arial"/>
              </w:rPr>
            </w:pPr>
          </w:p>
        </w:tc>
        <w:tc>
          <w:tcPr>
            <w:tcW w:w="3047" w:type="dxa"/>
            <w:shd w:val="clear" w:color="auto" w:fill="auto"/>
          </w:tcPr>
          <w:p w14:paraId="4F53B5BE" w14:textId="77777777" w:rsidR="00D41C9E" w:rsidRPr="00A4587D" w:rsidRDefault="00D41C9E" w:rsidP="000B31B9">
            <w:pPr>
              <w:jc w:val="center"/>
              <w:rPr>
                <w:rFonts w:cs="Arial"/>
              </w:rPr>
            </w:pPr>
          </w:p>
        </w:tc>
        <w:tc>
          <w:tcPr>
            <w:tcW w:w="3048" w:type="dxa"/>
            <w:shd w:val="clear" w:color="auto" w:fill="auto"/>
          </w:tcPr>
          <w:p w14:paraId="41FEBD1A" w14:textId="1DF4B1BF" w:rsidR="00D41C9E" w:rsidRPr="00A4587D" w:rsidRDefault="00D41C9E" w:rsidP="000B31B9">
            <w:pPr>
              <w:jc w:val="center"/>
              <w:rPr>
                <w:rFonts w:cs="Arial"/>
              </w:rPr>
            </w:pPr>
          </w:p>
        </w:tc>
        <w:tc>
          <w:tcPr>
            <w:tcW w:w="1559" w:type="dxa"/>
            <w:shd w:val="clear" w:color="auto" w:fill="auto"/>
          </w:tcPr>
          <w:p w14:paraId="64A97685" w14:textId="77777777" w:rsidR="00D41C9E" w:rsidRPr="00A4587D" w:rsidRDefault="00D41C9E" w:rsidP="000B31B9">
            <w:pPr>
              <w:jc w:val="center"/>
              <w:rPr>
                <w:rFonts w:cs="Arial"/>
              </w:rPr>
            </w:pPr>
          </w:p>
        </w:tc>
        <w:tc>
          <w:tcPr>
            <w:tcW w:w="2268" w:type="dxa"/>
            <w:shd w:val="clear" w:color="auto" w:fill="auto"/>
          </w:tcPr>
          <w:p w14:paraId="5434B19E" w14:textId="77777777" w:rsidR="00D41C9E" w:rsidRPr="00A4587D" w:rsidRDefault="00D41C9E" w:rsidP="000B31B9">
            <w:pPr>
              <w:jc w:val="center"/>
              <w:rPr>
                <w:rFonts w:cs="Arial"/>
              </w:rPr>
            </w:pPr>
          </w:p>
        </w:tc>
      </w:tr>
      <w:tr w:rsidR="00D41C9E" w:rsidRPr="00A4587D" w14:paraId="6EF6ADD9" w14:textId="77777777" w:rsidTr="00D41C9E">
        <w:trPr>
          <w:trHeight w:hRule="exact" w:val="624"/>
        </w:trPr>
        <w:tc>
          <w:tcPr>
            <w:tcW w:w="704" w:type="dxa"/>
            <w:shd w:val="clear" w:color="auto" w:fill="auto"/>
          </w:tcPr>
          <w:p w14:paraId="79C3D38C" w14:textId="77777777" w:rsidR="00D41C9E" w:rsidRPr="00A4587D" w:rsidRDefault="00D41C9E" w:rsidP="000B31B9">
            <w:pPr>
              <w:rPr>
                <w:rFonts w:cs="Arial"/>
              </w:rPr>
            </w:pPr>
          </w:p>
        </w:tc>
        <w:tc>
          <w:tcPr>
            <w:tcW w:w="709" w:type="dxa"/>
            <w:shd w:val="clear" w:color="auto" w:fill="auto"/>
          </w:tcPr>
          <w:p w14:paraId="6897A967" w14:textId="77777777" w:rsidR="00D41C9E" w:rsidRPr="00A4587D" w:rsidRDefault="00D41C9E" w:rsidP="000B31B9">
            <w:pPr>
              <w:rPr>
                <w:rFonts w:cs="Arial"/>
              </w:rPr>
            </w:pPr>
          </w:p>
        </w:tc>
        <w:tc>
          <w:tcPr>
            <w:tcW w:w="1984" w:type="dxa"/>
            <w:shd w:val="clear" w:color="auto" w:fill="auto"/>
          </w:tcPr>
          <w:p w14:paraId="1D4AC4E3" w14:textId="77777777" w:rsidR="00D41C9E" w:rsidRPr="00A4587D" w:rsidRDefault="00D41C9E" w:rsidP="000B31B9">
            <w:pPr>
              <w:jc w:val="center"/>
              <w:rPr>
                <w:rFonts w:cs="Arial"/>
              </w:rPr>
            </w:pPr>
          </w:p>
        </w:tc>
        <w:tc>
          <w:tcPr>
            <w:tcW w:w="1418" w:type="dxa"/>
            <w:shd w:val="clear" w:color="auto" w:fill="auto"/>
          </w:tcPr>
          <w:p w14:paraId="58700497" w14:textId="77777777" w:rsidR="00D41C9E" w:rsidRPr="00A4587D" w:rsidRDefault="00D41C9E" w:rsidP="000B31B9">
            <w:pPr>
              <w:jc w:val="center"/>
              <w:rPr>
                <w:rFonts w:cs="Arial"/>
              </w:rPr>
            </w:pPr>
          </w:p>
        </w:tc>
        <w:tc>
          <w:tcPr>
            <w:tcW w:w="3047" w:type="dxa"/>
            <w:shd w:val="clear" w:color="auto" w:fill="auto"/>
          </w:tcPr>
          <w:p w14:paraId="28FD716A" w14:textId="77777777" w:rsidR="00D41C9E" w:rsidRPr="00A4587D" w:rsidRDefault="00D41C9E" w:rsidP="000B31B9">
            <w:pPr>
              <w:jc w:val="center"/>
              <w:rPr>
                <w:rFonts w:cs="Arial"/>
              </w:rPr>
            </w:pPr>
          </w:p>
        </w:tc>
        <w:tc>
          <w:tcPr>
            <w:tcW w:w="3048" w:type="dxa"/>
            <w:shd w:val="clear" w:color="auto" w:fill="auto"/>
          </w:tcPr>
          <w:p w14:paraId="5C6D03AC" w14:textId="1F8E1662" w:rsidR="00D41C9E" w:rsidRPr="00A4587D" w:rsidRDefault="00D41C9E" w:rsidP="000B31B9">
            <w:pPr>
              <w:jc w:val="center"/>
              <w:rPr>
                <w:rFonts w:cs="Arial"/>
              </w:rPr>
            </w:pPr>
          </w:p>
        </w:tc>
        <w:tc>
          <w:tcPr>
            <w:tcW w:w="1559" w:type="dxa"/>
            <w:shd w:val="clear" w:color="auto" w:fill="auto"/>
          </w:tcPr>
          <w:p w14:paraId="5D32D020" w14:textId="77777777" w:rsidR="00D41C9E" w:rsidRPr="00A4587D" w:rsidRDefault="00D41C9E" w:rsidP="000B31B9">
            <w:pPr>
              <w:jc w:val="center"/>
              <w:rPr>
                <w:rFonts w:cs="Arial"/>
              </w:rPr>
            </w:pPr>
          </w:p>
        </w:tc>
        <w:tc>
          <w:tcPr>
            <w:tcW w:w="2268" w:type="dxa"/>
            <w:shd w:val="clear" w:color="auto" w:fill="auto"/>
          </w:tcPr>
          <w:p w14:paraId="01673205" w14:textId="08782B3D" w:rsidR="00D41C9E" w:rsidRPr="00A4587D" w:rsidRDefault="00D41C9E" w:rsidP="000B31B9">
            <w:pPr>
              <w:jc w:val="center"/>
              <w:rPr>
                <w:rFonts w:cs="Arial"/>
              </w:rPr>
            </w:pPr>
          </w:p>
        </w:tc>
      </w:tr>
      <w:tr w:rsidR="00D41C9E" w:rsidRPr="00A4587D" w14:paraId="08244FAF" w14:textId="77777777" w:rsidTr="00D41C9E">
        <w:trPr>
          <w:trHeight w:hRule="exact" w:val="624"/>
        </w:trPr>
        <w:tc>
          <w:tcPr>
            <w:tcW w:w="704" w:type="dxa"/>
            <w:shd w:val="clear" w:color="auto" w:fill="auto"/>
          </w:tcPr>
          <w:p w14:paraId="67C91D04" w14:textId="77777777" w:rsidR="00D41C9E" w:rsidRPr="00A4587D" w:rsidRDefault="00D41C9E" w:rsidP="000B31B9">
            <w:pPr>
              <w:rPr>
                <w:rFonts w:cs="Arial"/>
              </w:rPr>
            </w:pPr>
          </w:p>
        </w:tc>
        <w:tc>
          <w:tcPr>
            <w:tcW w:w="709" w:type="dxa"/>
            <w:shd w:val="clear" w:color="auto" w:fill="auto"/>
          </w:tcPr>
          <w:p w14:paraId="296B00F0" w14:textId="77777777" w:rsidR="00D41C9E" w:rsidRPr="00A4587D" w:rsidRDefault="00D41C9E" w:rsidP="000B31B9">
            <w:pPr>
              <w:rPr>
                <w:rFonts w:cs="Arial"/>
              </w:rPr>
            </w:pPr>
          </w:p>
        </w:tc>
        <w:tc>
          <w:tcPr>
            <w:tcW w:w="1984" w:type="dxa"/>
            <w:shd w:val="clear" w:color="auto" w:fill="auto"/>
          </w:tcPr>
          <w:p w14:paraId="090FD2E7" w14:textId="77777777" w:rsidR="00D41C9E" w:rsidRPr="00A4587D" w:rsidRDefault="00D41C9E" w:rsidP="000B31B9">
            <w:pPr>
              <w:jc w:val="center"/>
              <w:rPr>
                <w:rFonts w:cs="Arial"/>
              </w:rPr>
            </w:pPr>
          </w:p>
        </w:tc>
        <w:tc>
          <w:tcPr>
            <w:tcW w:w="1418" w:type="dxa"/>
            <w:shd w:val="clear" w:color="auto" w:fill="auto"/>
          </w:tcPr>
          <w:p w14:paraId="3F1AA7FB" w14:textId="77777777" w:rsidR="00D41C9E" w:rsidRPr="00A4587D" w:rsidRDefault="00D41C9E" w:rsidP="000B31B9">
            <w:pPr>
              <w:jc w:val="center"/>
              <w:rPr>
                <w:rFonts w:cs="Arial"/>
              </w:rPr>
            </w:pPr>
          </w:p>
        </w:tc>
        <w:tc>
          <w:tcPr>
            <w:tcW w:w="3047" w:type="dxa"/>
            <w:shd w:val="clear" w:color="auto" w:fill="auto"/>
          </w:tcPr>
          <w:p w14:paraId="7CAB2DA2" w14:textId="77777777" w:rsidR="00D41C9E" w:rsidRPr="00A4587D" w:rsidRDefault="00D41C9E" w:rsidP="000B31B9">
            <w:pPr>
              <w:jc w:val="center"/>
              <w:rPr>
                <w:rFonts w:cs="Arial"/>
              </w:rPr>
            </w:pPr>
          </w:p>
        </w:tc>
        <w:tc>
          <w:tcPr>
            <w:tcW w:w="3048" w:type="dxa"/>
            <w:shd w:val="clear" w:color="auto" w:fill="auto"/>
          </w:tcPr>
          <w:p w14:paraId="4E029DCE" w14:textId="77777777" w:rsidR="00D41C9E" w:rsidRPr="00A4587D" w:rsidRDefault="00D41C9E" w:rsidP="000B31B9">
            <w:pPr>
              <w:jc w:val="center"/>
              <w:rPr>
                <w:rFonts w:cs="Arial"/>
              </w:rPr>
            </w:pPr>
          </w:p>
        </w:tc>
        <w:tc>
          <w:tcPr>
            <w:tcW w:w="1559" w:type="dxa"/>
            <w:shd w:val="clear" w:color="auto" w:fill="auto"/>
          </w:tcPr>
          <w:p w14:paraId="556CCEB6" w14:textId="77777777" w:rsidR="00D41C9E" w:rsidRPr="00A4587D" w:rsidRDefault="00D41C9E" w:rsidP="000B31B9">
            <w:pPr>
              <w:jc w:val="center"/>
              <w:rPr>
                <w:rFonts w:cs="Arial"/>
              </w:rPr>
            </w:pPr>
          </w:p>
        </w:tc>
        <w:tc>
          <w:tcPr>
            <w:tcW w:w="2268" w:type="dxa"/>
            <w:shd w:val="clear" w:color="auto" w:fill="auto"/>
          </w:tcPr>
          <w:p w14:paraId="4A430504" w14:textId="77777777" w:rsidR="00D41C9E" w:rsidRPr="00A4587D" w:rsidRDefault="00D41C9E" w:rsidP="000B31B9">
            <w:pPr>
              <w:jc w:val="center"/>
              <w:rPr>
                <w:rFonts w:cs="Arial"/>
              </w:rPr>
            </w:pPr>
          </w:p>
        </w:tc>
      </w:tr>
      <w:tr w:rsidR="00D41C9E" w:rsidRPr="00A4587D" w14:paraId="559146B6" w14:textId="77777777" w:rsidTr="00D41C9E">
        <w:trPr>
          <w:trHeight w:hRule="exact" w:val="624"/>
        </w:trPr>
        <w:tc>
          <w:tcPr>
            <w:tcW w:w="704" w:type="dxa"/>
            <w:shd w:val="clear" w:color="auto" w:fill="auto"/>
          </w:tcPr>
          <w:p w14:paraId="20B15131" w14:textId="77777777" w:rsidR="00D41C9E" w:rsidRPr="00A4587D" w:rsidRDefault="00D41C9E" w:rsidP="000B31B9">
            <w:pPr>
              <w:rPr>
                <w:rFonts w:cs="Arial"/>
              </w:rPr>
            </w:pPr>
          </w:p>
        </w:tc>
        <w:tc>
          <w:tcPr>
            <w:tcW w:w="709" w:type="dxa"/>
            <w:shd w:val="clear" w:color="auto" w:fill="auto"/>
          </w:tcPr>
          <w:p w14:paraId="4D847B80" w14:textId="77777777" w:rsidR="00D41C9E" w:rsidRPr="00A4587D" w:rsidRDefault="00D41C9E" w:rsidP="000B31B9">
            <w:pPr>
              <w:rPr>
                <w:rFonts w:cs="Arial"/>
              </w:rPr>
            </w:pPr>
          </w:p>
        </w:tc>
        <w:tc>
          <w:tcPr>
            <w:tcW w:w="1984" w:type="dxa"/>
            <w:shd w:val="clear" w:color="auto" w:fill="auto"/>
          </w:tcPr>
          <w:p w14:paraId="6E82BEE7" w14:textId="77777777" w:rsidR="00D41C9E" w:rsidRPr="00A4587D" w:rsidRDefault="00D41C9E" w:rsidP="000B31B9">
            <w:pPr>
              <w:jc w:val="center"/>
              <w:rPr>
                <w:rFonts w:cs="Arial"/>
              </w:rPr>
            </w:pPr>
          </w:p>
        </w:tc>
        <w:tc>
          <w:tcPr>
            <w:tcW w:w="1418" w:type="dxa"/>
            <w:shd w:val="clear" w:color="auto" w:fill="auto"/>
          </w:tcPr>
          <w:p w14:paraId="28E2A938" w14:textId="77777777" w:rsidR="00D41C9E" w:rsidRPr="00A4587D" w:rsidRDefault="00D41C9E" w:rsidP="000B31B9">
            <w:pPr>
              <w:jc w:val="center"/>
              <w:rPr>
                <w:rFonts w:cs="Arial"/>
              </w:rPr>
            </w:pPr>
          </w:p>
        </w:tc>
        <w:tc>
          <w:tcPr>
            <w:tcW w:w="3047" w:type="dxa"/>
            <w:shd w:val="clear" w:color="auto" w:fill="auto"/>
          </w:tcPr>
          <w:p w14:paraId="1A828238" w14:textId="77777777" w:rsidR="00D41C9E" w:rsidRPr="00A4587D" w:rsidRDefault="00D41C9E" w:rsidP="000B31B9">
            <w:pPr>
              <w:jc w:val="center"/>
              <w:rPr>
                <w:rFonts w:cs="Arial"/>
              </w:rPr>
            </w:pPr>
          </w:p>
        </w:tc>
        <w:tc>
          <w:tcPr>
            <w:tcW w:w="3048" w:type="dxa"/>
            <w:shd w:val="clear" w:color="auto" w:fill="auto"/>
          </w:tcPr>
          <w:p w14:paraId="1BCA4CA7" w14:textId="77777777" w:rsidR="00D41C9E" w:rsidRPr="00A4587D" w:rsidRDefault="00D41C9E" w:rsidP="000B31B9">
            <w:pPr>
              <w:jc w:val="center"/>
              <w:rPr>
                <w:rFonts w:cs="Arial"/>
              </w:rPr>
            </w:pPr>
          </w:p>
        </w:tc>
        <w:tc>
          <w:tcPr>
            <w:tcW w:w="1559" w:type="dxa"/>
            <w:shd w:val="clear" w:color="auto" w:fill="auto"/>
          </w:tcPr>
          <w:p w14:paraId="3AEB5FE3" w14:textId="77777777" w:rsidR="00D41C9E" w:rsidRPr="00A4587D" w:rsidRDefault="00D41C9E" w:rsidP="000B31B9">
            <w:pPr>
              <w:jc w:val="center"/>
              <w:rPr>
                <w:rFonts w:cs="Arial"/>
              </w:rPr>
            </w:pPr>
          </w:p>
        </w:tc>
        <w:tc>
          <w:tcPr>
            <w:tcW w:w="2268" w:type="dxa"/>
            <w:shd w:val="clear" w:color="auto" w:fill="auto"/>
          </w:tcPr>
          <w:p w14:paraId="72CA4A4C" w14:textId="77777777" w:rsidR="00D41C9E" w:rsidRPr="00A4587D" w:rsidRDefault="00D41C9E" w:rsidP="000B31B9">
            <w:pPr>
              <w:jc w:val="center"/>
              <w:rPr>
                <w:rFonts w:cs="Arial"/>
              </w:rPr>
            </w:pPr>
          </w:p>
        </w:tc>
      </w:tr>
    </w:tbl>
    <w:p w14:paraId="7ED60417" w14:textId="639CB6D3" w:rsidR="00D41C9E" w:rsidRDefault="00D41C9E" w:rsidP="00D41C9E">
      <w:pPr>
        <w:tabs>
          <w:tab w:val="left" w:pos="3969"/>
          <w:tab w:val="left" w:pos="7371"/>
        </w:tabs>
        <w:rPr>
          <w:b/>
          <w:bCs/>
        </w:rPr>
      </w:pPr>
      <w:r>
        <w:rPr>
          <w:b/>
          <w:bCs/>
        </w:rPr>
        <w:t>P – Paste Bottle (</w:t>
      </w:r>
      <w:proofErr w:type="spellStart"/>
      <w:r>
        <w:rPr>
          <w:b/>
          <w:bCs/>
        </w:rPr>
        <w:t>Pichloram</w:t>
      </w:r>
      <w:proofErr w:type="spellEnd"/>
      <w:r>
        <w:rPr>
          <w:b/>
          <w:bCs/>
        </w:rPr>
        <w:t>)</w:t>
      </w:r>
      <w:r>
        <w:rPr>
          <w:b/>
          <w:bCs/>
        </w:rPr>
        <w:tab/>
        <w:t>HS – Hand Spray</w:t>
      </w:r>
      <w:r>
        <w:rPr>
          <w:b/>
          <w:bCs/>
        </w:rPr>
        <w:tab/>
        <w:t xml:space="preserve">BP – </w:t>
      </w:r>
      <w:r w:rsidR="0057221B">
        <w:rPr>
          <w:b/>
          <w:bCs/>
        </w:rPr>
        <w:t>Backpack</w:t>
      </w:r>
    </w:p>
    <w:p w14:paraId="657D6A24" w14:textId="1BD57F4A" w:rsidR="00D41C9E" w:rsidRPr="00D41C9E" w:rsidRDefault="00D41C9E" w:rsidP="00D41C9E">
      <w:pPr>
        <w:tabs>
          <w:tab w:val="left" w:pos="3969"/>
          <w:tab w:val="left" w:pos="7371"/>
        </w:tabs>
        <w:rPr>
          <w:b/>
          <w:bCs/>
        </w:rPr>
      </w:pPr>
      <w:r>
        <w:rPr>
          <w:b/>
          <w:bCs/>
        </w:rPr>
        <w:t>MP – Moth Plant</w:t>
      </w:r>
      <w:r>
        <w:rPr>
          <w:b/>
          <w:bCs/>
        </w:rPr>
        <w:tab/>
        <w:t>TW- Tobacco Weed</w:t>
      </w:r>
      <w:r>
        <w:rPr>
          <w:b/>
          <w:bCs/>
        </w:rPr>
        <w:tab/>
        <w:t>Rh - Rhamnus</w:t>
      </w:r>
    </w:p>
    <w:p w14:paraId="53F85FC8" w14:textId="7411AF42" w:rsidR="002F1C15" w:rsidRPr="00D41C9E" w:rsidRDefault="002F1C15">
      <w:pPr>
        <w:spacing w:after="200" w:line="276" w:lineRule="auto"/>
        <w:rPr>
          <w:sz w:val="8"/>
          <w:szCs w:val="8"/>
        </w:rPr>
      </w:pPr>
      <w:r w:rsidRPr="00A4587D">
        <w:rPr>
          <w:sz w:val="36"/>
          <w:szCs w:val="36"/>
        </w:rPr>
        <w:br w:type="page"/>
      </w:r>
    </w:p>
    <w:p w14:paraId="5A6CDDD1" w14:textId="2BA5322D" w:rsidR="007D4FCE" w:rsidRPr="00A4587D" w:rsidRDefault="008908F4" w:rsidP="007D4FCE">
      <w:pPr>
        <w:jc w:val="center"/>
        <w:rPr>
          <w:sz w:val="36"/>
          <w:szCs w:val="36"/>
        </w:rPr>
      </w:pPr>
      <w:r w:rsidRPr="00A4587D">
        <w:rPr>
          <w:sz w:val="36"/>
          <w:szCs w:val="36"/>
        </w:rPr>
        <w:lastRenderedPageBreak/>
        <w:t>Motuihe Trust</w:t>
      </w:r>
    </w:p>
    <w:p w14:paraId="0AFF37E0" w14:textId="739736B5" w:rsidR="000C33E0" w:rsidRPr="00A4587D" w:rsidRDefault="002B0DF2" w:rsidP="000C33E0">
      <w:pPr>
        <w:pStyle w:val="Heading2"/>
        <w:spacing w:after="120"/>
      </w:pPr>
      <w:bookmarkStart w:id="245" w:name="_Toc149729976"/>
      <w:r>
        <w:t>Training</w:t>
      </w:r>
      <w:r w:rsidR="000C33E0" w:rsidRPr="00A4587D">
        <w:t xml:space="preserve"> Register</w:t>
      </w:r>
      <w:bookmarkEnd w:id="245"/>
    </w:p>
    <w:p w14:paraId="68951521" w14:textId="77777777" w:rsidR="000C33E0" w:rsidRPr="00A4587D" w:rsidRDefault="000C33E0" w:rsidP="007D4FC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0"/>
        <w:gridCol w:w="567"/>
        <w:gridCol w:w="673"/>
        <w:gridCol w:w="567"/>
        <w:gridCol w:w="673"/>
        <w:gridCol w:w="673"/>
        <w:gridCol w:w="673"/>
        <w:gridCol w:w="673"/>
        <w:gridCol w:w="567"/>
        <w:gridCol w:w="567"/>
        <w:gridCol w:w="673"/>
        <w:gridCol w:w="567"/>
        <w:gridCol w:w="567"/>
        <w:gridCol w:w="567"/>
        <w:gridCol w:w="829"/>
        <w:gridCol w:w="567"/>
        <w:gridCol w:w="567"/>
        <w:gridCol w:w="567"/>
        <w:gridCol w:w="567"/>
        <w:gridCol w:w="567"/>
      </w:tblGrid>
      <w:tr w:rsidR="002B0DF2" w:rsidRPr="00A4587D" w14:paraId="564DC902" w14:textId="6F40EF9C" w:rsidTr="00814306">
        <w:trPr>
          <w:cantSplit/>
          <w:trHeight w:val="2117"/>
        </w:trPr>
        <w:tc>
          <w:tcPr>
            <w:tcW w:w="2850" w:type="dxa"/>
            <w:noWrap/>
          </w:tcPr>
          <w:p w14:paraId="67FCDEB5" w14:textId="2B47E073" w:rsidR="002B0DF2" w:rsidRPr="00A4587D" w:rsidRDefault="002B0DF2" w:rsidP="002B0DF2">
            <w:pPr>
              <w:rPr>
                <w:sz w:val="20"/>
                <w:szCs w:val="20"/>
              </w:rPr>
            </w:pPr>
            <w:bookmarkStart w:id="246" w:name="_Hlk104910051"/>
            <w:bookmarkEnd w:id="243"/>
            <w:r>
              <w:rPr>
                <w:rFonts w:ascii="Calibri" w:hAnsi="Calibri" w:cs="Calibri"/>
                <w:b/>
                <w:bCs/>
                <w:color w:val="000000"/>
              </w:rPr>
              <w:t>Regular Volunteer</w:t>
            </w:r>
          </w:p>
        </w:tc>
        <w:tc>
          <w:tcPr>
            <w:tcW w:w="567" w:type="dxa"/>
            <w:noWrap/>
            <w:textDirection w:val="btLr"/>
            <w:vAlign w:val="bottom"/>
          </w:tcPr>
          <w:p w14:paraId="6AF8C3EE" w14:textId="175567B4" w:rsidR="002B0DF2" w:rsidRPr="00A4587D" w:rsidRDefault="002B0DF2" w:rsidP="002B0DF2">
            <w:pPr>
              <w:ind w:left="113" w:right="113"/>
              <w:jc w:val="right"/>
              <w:rPr>
                <w:sz w:val="20"/>
                <w:szCs w:val="20"/>
              </w:rPr>
            </w:pPr>
            <w:r>
              <w:rPr>
                <w:rFonts w:ascii="Calibri" w:hAnsi="Calibri" w:cs="Calibri"/>
                <w:b/>
                <w:bCs/>
                <w:color w:val="000000"/>
              </w:rPr>
              <w:t>Weeding Leader</w:t>
            </w:r>
          </w:p>
        </w:tc>
        <w:tc>
          <w:tcPr>
            <w:tcW w:w="673" w:type="dxa"/>
            <w:noWrap/>
            <w:textDirection w:val="btLr"/>
            <w:vAlign w:val="bottom"/>
          </w:tcPr>
          <w:p w14:paraId="64817D2A" w14:textId="161B5B99" w:rsidR="002B0DF2" w:rsidRPr="00A4587D" w:rsidRDefault="002B0DF2" w:rsidP="002B0DF2">
            <w:pPr>
              <w:spacing w:after="120"/>
              <w:ind w:left="113" w:right="113"/>
              <w:jc w:val="right"/>
              <w:rPr>
                <w:sz w:val="20"/>
                <w:szCs w:val="20"/>
              </w:rPr>
            </w:pPr>
            <w:r>
              <w:rPr>
                <w:rFonts w:ascii="Calibri" w:hAnsi="Calibri" w:cs="Calibri"/>
                <w:b/>
                <w:bCs/>
                <w:color w:val="000000"/>
              </w:rPr>
              <w:t>Planting Leader</w:t>
            </w:r>
          </w:p>
        </w:tc>
        <w:tc>
          <w:tcPr>
            <w:tcW w:w="567" w:type="dxa"/>
            <w:noWrap/>
            <w:textDirection w:val="btLr"/>
            <w:vAlign w:val="bottom"/>
          </w:tcPr>
          <w:p w14:paraId="56ABB043" w14:textId="3339C500" w:rsidR="002B0DF2" w:rsidRPr="00A4587D" w:rsidRDefault="002B0DF2" w:rsidP="002B0DF2">
            <w:pPr>
              <w:ind w:left="113" w:right="113"/>
              <w:jc w:val="right"/>
              <w:rPr>
                <w:sz w:val="20"/>
                <w:szCs w:val="20"/>
              </w:rPr>
            </w:pPr>
            <w:r>
              <w:rPr>
                <w:rFonts w:ascii="Calibri" w:hAnsi="Calibri" w:cs="Calibri"/>
                <w:b/>
                <w:bCs/>
                <w:color w:val="000000"/>
              </w:rPr>
              <w:t>First Aid</w:t>
            </w:r>
          </w:p>
        </w:tc>
        <w:tc>
          <w:tcPr>
            <w:tcW w:w="673" w:type="dxa"/>
            <w:noWrap/>
            <w:textDirection w:val="btLr"/>
            <w:vAlign w:val="bottom"/>
          </w:tcPr>
          <w:p w14:paraId="1395EBC9" w14:textId="3210FDD0" w:rsidR="002B0DF2" w:rsidRPr="00A4587D" w:rsidRDefault="002B0DF2" w:rsidP="002B0DF2">
            <w:pPr>
              <w:spacing w:after="120"/>
              <w:ind w:left="113" w:right="113"/>
              <w:jc w:val="right"/>
              <w:rPr>
                <w:sz w:val="20"/>
                <w:szCs w:val="20"/>
              </w:rPr>
            </w:pPr>
            <w:r>
              <w:rPr>
                <w:rFonts w:ascii="Calibri" w:hAnsi="Calibri" w:cs="Calibri"/>
                <w:b/>
                <w:bCs/>
                <w:color w:val="000000"/>
              </w:rPr>
              <w:t>Heritage sites</w:t>
            </w:r>
          </w:p>
        </w:tc>
        <w:tc>
          <w:tcPr>
            <w:tcW w:w="673" w:type="dxa"/>
            <w:noWrap/>
            <w:textDirection w:val="btLr"/>
            <w:vAlign w:val="bottom"/>
          </w:tcPr>
          <w:p w14:paraId="798331A4" w14:textId="1C711FB3" w:rsidR="002B0DF2" w:rsidRPr="00A4587D" w:rsidRDefault="002B0DF2" w:rsidP="002B0DF2">
            <w:pPr>
              <w:spacing w:after="120"/>
              <w:ind w:left="113" w:right="113"/>
              <w:jc w:val="right"/>
              <w:rPr>
                <w:sz w:val="20"/>
                <w:szCs w:val="20"/>
                <w:highlight w:val="yellow"/>
              </w:rPr>
            </w:pPr>
            <w:r>
              <w:rPr>
                <w:rFonts w:ascii="Calibri" w:hAnsi="Calibri" w:cs="Calibri"/>
                <w:b/>
                <w:bCs/>
                <w:color w:val="000000"/>
              </w:rPr>
              <w:t>Tractor Driving</w:t>
            </w:r>
          </w:p>
        </w:tc>
        <w:tc>
          <w:tcPr>
            <w:tcW w:w="673" w:type="dxa"/>
            <w:noWrap/>
            <w:textDirection w:val="btLr"/>
            <w:vAlign w:val="bottom"/>
          </w:tcPr>
          <w:p w14:paraId="3914668D" w14:textId="5435FBF1" w:rsidR="002B0DF2" w:rsidRPr="00A4587D" w:rsidRDefault="002B0DF2" w:rsidP="002B0DF2">
            <w:pPr>
              <w:spacing w:after="120"/>
              <w:ind w:left="113" w:right="113"/>
              <w:jc w:val="right"/>
              <w:rPr>
                <w:sz w:val="20"/>
                <w:szCs w:val="20"/>
                <w:highlight w:val="yellow"/>
              </w:rPr>
            </w:pPr>
            <w:r>
              <w:rPr>
                <w:rFonts w:ascii="Calibri" w:hAnsi="Calibri" w:cs="Calibri"/>
                <w:b/>
                <w:bCs/>
                <w:color w:val="000000"/>
              </w:rPr>
              <w:t xml:space="preserve">Monitoring </w:t>
            </w:r>
          </w:p>
        </w:tc>
        <w:tc>
          <w:tcPr>
            <w:tcW w:w="673" w:type="dxa"/>
            <w:noWrap/>
            <w:textDirection w:val="btLr"/>
            <w:vAlign w:val="bottom"/>
          </w:tcPr>
          <w:p w14:paraId="5EAF005E" w14:textId="00E13DBE" w:rsidR="002B0DF2" w:rsidRPr="00A4587D" w:rsidRDefault="002B0DF2" w:rsidP="002B0DF2">
            <w:pPr>
              <w:spacing w:after="120"/>
              <w:ind w:left="113" w:right="113"/>
              <w:jc w:val="right"/>
              <w:rPr>
                <w:sz w:val="20"/>
                <w:szCs w:val="20"/>
                <w:highlight w:val="yellow"/>
              </w:rPr>
            </w:pPr>
            <w:r>
              <w:rPr>
                <w:rFonts w:ascii="Calibri" w:hAnsi="Calibri" w:cs="Calibri"/>
                <w:b/>
                <w:bCs/>
                <w:color w:val="000000"/>
              </w:rPr>
              <w:t>Nursery/ Woolshed</w:t>
            </w:r>
          </w:p>
        </w:tc>
        <w:tc>
          <w:tcPr>
            <w:tcW w:w="567" w:type="dxa"/>
            <w:noWrap/>
            <w:textDirection w:val="btLr"/>
            <w:vAlign w:val="bottom"/>
          </w:tcPr>
          <w:p w14:paraId="7AAE0B7C" w14:textId="12A46B01" w:rsidR="002B0DF2" w:rsidRPr="00A4587D" w:rsidRDefault="002B0DF2" w:rsidP="002B0DF2">
            <w:pPr>
              <w:ind w:left="113" w:right="113"/>
              <w:jc w:val="right"/>
              <w:rPr>
                <w:sz w:val="20"/>
                <w:szCs w:val="20"/>
                <w:highlight w:val="yellow"/>
              </w:rPr>
            </w:pPr>
            <w:r>
              <w:rPr>
                <w:rFonts w:ascii="Calibri" w:hAnsi="Calibri" w:cs="Calibri"/>
                <w:b/>
                <w:bCs/>
                <w:color w:val="000000"/>
              </w:rPr>
              <w:t>Track Maintenance</w:t>
            </w:r>
          </w:p>
        </w:tc>
        <w:tc>
          <w:tcPr>
            <w:tcW w:w="567" w:type="dxa"/>
            <w:noWrap/>
            <w:textDirection w:val="btLr"/>
            <w:vAlign w:val="bottom"/>
          </w:tcPr>
          <w:p w14:paraId="01FB7F20" w14:textId="34BCE3E7" w:rsidR="002B0DF2" w:rsidRPr="00A4587D" w:rsidRDefault="002B0DF2" w:rsidP="002B0DF2">
            <w:pPr>
              <w:ind w:left="113" w:right="113"/>
              <w:jc w:val="right"/>
              <w:rPr>
                <w:sz w:val="20"/>
                <w:szCs w:val="20"/>
                <w:highlight w:val="yellow"/>
                <w:lang w:eastAsia="zh-CN"/>
              </w:rPr>
            </w:pPr>
            <w:r>
              <w:rPr>
                <w:rFonts w:ascii="Calibri" w:hAnsi="Calibri" w:cs="Calibri"/>
                <w:b/>
                <w:bCs/>
                <w:color w:val="000000"/>
              </w:rPr>
              <w:t>Fungi</w:t>
            </w:r>
          </w:p>
        </w:tc>
        <w:tc>
          <w:tcPr>
            <w:tcW w:w="673" w:type="dxa"/>
            <w:noWrap/>
            <w:textDirection w:val="btLr"/>
            <w:vAlign w:val="bottom"/>
          </w:tcPr>
          <w:p w14:paraId="28489178" w14:textId="40F72EA3" w:rsidR="002B0DF2" w:rsidRPr="00A4587D" w:rsidRDefault="002B0DF2" w:rsidP="002B0DF2">
            <w:pPr>
              <w:spacing w:after="120"/>
              <w:ind w:left="113" w:right="113"/>
              <w:jc w:val="right"/>
              <w:rPr>
                <w:sz w:val="20"/>
                <w:szCs w:val="20"/>
                <w:highlight w:val="yellow"/>
              </w:rPr>
            </w:pPr>
            <w:r>
              <w:rPr>
                <w:rFonts w:ascii="Calibri" w:hAnsi="Calibri" w:cs="Calibri"/>
                <w:b/>
                <w:bCs/>
                <w:color w:val="000000"/>
              </w:rPr>
              <w:t>Rare Plants</w:t>
            </w:r>
          </w:p>
        </w:tc>
        <w:tc>
          <w:tcPr>
            <w:tcW w:w="567" w:type="dxa"/>
            <w:noWrap/>
            <w:textDirection w:val="btLr"/>
            <w:vAlign w:val="bottom"/>
          </w:tcPr>
          <w:p w14:paraId="03016DD5" w14:textId="65C50D76" w:rsidR="002B0DF2" w:rsidRPr="00A4587D" w:rsidRDefault="002B0DF2" w:rsidP="002B0DF2">
            <w:pPr>
              <w:ind w:left="113" w:right="113"/>
              <w:jc w:val="right"/>
              <w:rPr>
                <w:sz w:val="20"/>
                <w:szCs w:val="20"/>
                <w:lang w:eastAsia="zh-CN"/>
              </w:rPr>
            </w:pPr>
            <w:r>
              <w:rPr>
                <w:rFonts w:ascii="Calibri" w:hAnsi="Calibri" w:cs="Calibri"/>
                <w:b/>
                <w:bCs/>
                <w:color w:val="000000"/>
              </w:rPr>
              <w:t>GPS use</w:t>
            </w:r>
          </w:p>
        </w:tc>
        <w:tc>
          <w:tcPr>
            <w:tcW w:w="567" w:type="dxa"/>
            <w:noWrap/>
            <w:textDirection w:val="btLr"/>
            <w:vAlign w:val="bottom"/>
          </w:tcPr>
          <w:p w14:paraId="68DF4890" w14:textId="53A2576F" w:rsidR="002B0DF2" w:rsidRPr="00A4587D" w:rsidRDefault="002B0DF2" w:rsidP="002B0DF2">
            <w:pPr>
              <w:ind w:left="113" w:right="113"/>
              <w:jc w:val="right"/>
              <w:rPr>
                <w:sz w:val="20"/>
                <w:szCs w:val="20"/>
                <w:lang w:eastAsia="zh-CN"/>
              </w:rPr>
            </w:pPr>
            <w:proofErr w:type="spellStart"/>
            <w:r>
              <w:rPr>
                <w:rFonts w:ascii="Calibri" w:hAnsi="Calibri" w:cs="Calibri"/>
                <w:b/>
                <w:bCs/>
                <w:color w:val="000000"/>
              </w:rPr>
              <w:t>Growsafe</w:t>
            </w:r>
            <w:proofErr w:type="spellEnd"/>
          </w:p>
        </w:tc>
        <w:tc>
          <w:tcPr>
            <w:tcW w:w="567" w:type="dxa"/>
            <w:noWrap/>
            <w:textDirection w:val="btLr"/>
            <w:vAlign w:val="bottom"/>
          </w:tcPr>
          <w:p w14:paraId="58EFA164" w14:textId="160128ED" w:rsidR="002B0DF2" w:rsidRPr="00A4587D" w:rsidRDefault="002B0DF2" w:rsidP="002B0DF2">
            <w:pPr>
              <w:ind w:left="113" w:right="113"/>
              <w:jc w:val="right"/>
              <w:rPr>
                <w:sz w:val="20"/>
                <w:szCs w:val="20"/>
                <w:lang w:eastAsia="zh-CN"/>
              </w:rPr>
            </w:pPr>
            <w:r>
              <w:rPr>
                <w:rFonts w:ascii="Calibri" w:hAnsi="Calibri" w:cs="Calibri"/>
                <w:b/>
                <w:bCs/>
                <w:color w:val="000000"/>
              </w:rPr>
              <w:t>Glyphosate &amp; Paste</w:t>
            </w:r>
          </w:p>
        </w:tc>
        <w:tc>
          <w:tcPr>
            <w:tcW w:w="829" w:type="dxa"/>
            <w:noWrap/>
            <w:textDirection w:val="btLr"/>
            <w:vAlign w:val="bottom"/>
          </w:tcPr>
          <w:p w14:paraId="7C0F6B71" w14:textId="458BB948" w:rsidR="002B0DF2" w:rsidRPr="00A4587D" w:rsidRDefault="002B0DF2" w:rsidP="002B0DF2">
            <w:pPr>
              <w:ind w:left="113" w:right="113"/>
              <w:jc w:val="right"/>
              <w:rPr>
                <w:sz w:val="20"/>
                <w:szCs w:val="20"/>
                <w:lang w:eastAsia="zh-CN"/>
              </w:rPr>
            </w:pPr>
            <w:r>
              <w:rPr>
                <w:rFonts w:ascii="Calibri" w:hAnsi="Calibri" w:cs="Calibri"/>
                <w:b/>
                <w:bCs/>
                <w:color w:val="000000"/>
              </w:rPr>
              <w:t xml:space="preserve">Bird call ID </w:t>
            </w:r>
            <w:r>
              <w:rPr>
                <w:rFonts w:ascii="Calibri" w:hAnsi="Calibri" w:cs="Calibri"/>
                <w:b/>
                <w:bCs/>
                <w:color w:val="000000"/>
              </w:rPr>
              <w:br/>
              <w:t>5min bird counts</w:t>
            </w:r>
          </w:p>
        </w:tc>
        <w:tc>
          <w:tcPr>
            <w:tcW w:w="567" w:type="dxa"/>
            <w:noWrap/>
            <w:textDirection w:val="btLr"/>
            <w:vAlign w:val="bottom"/>
          </w:tcPr>
          <w:p w14:paraId="7699C063" w14:textId="1C4FC6F1" w:rsidR="002B0DF2" w:rsidRPr="00A4587D" w:rsidRDefault="002B0DF2" w:rsidP="002B0DF2">
            <w:pPr>
              <w:ind w:left="113" w:right="113"/>
              <w:jc w:val="right"/>
              <w:rPr>
                <w:sz w:val="20"/>
                <w:szCs w:val="20"/>
                <w:lang w:eastAsia="zh-CN"/>
              </w:rPr>
            </w:pPr>
            <w:r>
              <w:rPr>
                <w:rFonts w:ascii="Calibri" w:hAnsi="Calibri" w:cs="Calibri"/>
                <w:b/>
                <w:bCs/>
                <w:color w:val="000000"/>
              </w:rPr>
              <w:t>Plant-A-Tree</w:t>
            </w:r>
          </w:p>
        </w:tc>
        <w:tc>
          <w:tcPr>
            <w:tcW w:w="567" w:type="dxa"/>
            <w:textDirection w:val="btLr"/>
            <w:vAlign w:val="bottom"/>
          </w:tcPr>
          <w:p w14:paraId="03769D5D" w14:textId="3B8FBF7A" w:rsidR="002B0DF2" w:rsidRPr="00A4587D" w:rsidRDefault="002B0DF2" w:rsidP="002B0DF2">
            <w:pPr>
              <w:ind w:left="113" w:right="113"/>
              <w:jc w:val="right"/>
              <w:rPr>
                <w:sz w:val="20"/>
                <w:szCs w:val="20"/>
                <w:lang w:eastAsia="zh-CN"/>
              </w:rPr>
            </w:pPr>
            <w:r>
              <w:rPr>
                <w:rFonts w:ascii="Calibri" w:hAnsi="Calibri" w:cs="Calibri"/>
                <w:b/>
                <w:bCs/>
                <w:color w:val="000000"/>
              </w:rPr>
              <w:t>Kiosk (NP1)</w:t>
            </w:r>
          </w:p>
        </w:tc>
        <w:tc>
          <w:tcPr>
            <w:tcW w:w="567" w:type="dxa"/>
            <w:textDirection w:val="btLr"/>
          </w:tcPr>
          <w:p w14:paraId="3BE7DA82" w14:textId="2D1C76E7" w:rsidR="002B0DF2" w:rsidRPr="008A33B1" w:rsidRDefault="00CB0E77" w:rsidP="002B0DF2">
            <w:pPr>
              <w:ind w:left="113" w:right="113"/>
              <w:jc w:val="right"/>
              <w:rPr>
                <w:rFonts w:ascii="Calibri" w:hAnsi="Calibri" w:cs="Calibri"/>
                <w:b/>
                <w:bCs/>
                <w:color w:val="000000"/>
              </w:rPr>
            </w:pPr>
            <w:r w:rsidRPr="008A33B1">
              <w:rPr>
                <w:rFonts w:ascii="Calibri" w:hAnsi="Calibri" w:cs="Calibri"/>
                <w:b/>
                <w:bCs/>
                <w:color w:val="000000"/>
                <w:rPrChange w:id="247" w:author="Jill Soufflot" w:date="2025-04-11T10:44:00Z" w16du:dateUtc="2025-04-10T22:44:00Z">
                  <w:rPr>
                    <w:rFonts w:ascii="Calibri" w:hAnsi="Calibri" w:cs="Calibri"/>
                    <w:b/>
                    <w:bCs/>
                    <w:color w:val="000000"/>
                    <w:highlight w:val="yellow"/>
                  </w:rPr>
                </w:rPrChange>
              </w:rPr>
              <w:t>Polesaw</w:t>
            </w:r>
          </w:p>
        </w:tc>
        <w:tc>
          <w:tcPr>
            <w:tcW w:w="567" w:type="dxa"/>
            <w:textDirection w:val="btLr"/>
          </w:tcPr>
          <w:p w14:paraId="19182D35" w14:textId="5908AB19" w:rsidR="002B0DF2" w:rsidRPr="008A33B1" w:rsidRDefault="00CB0E77" w:rsidP="002B0DF2">
            <w:pPr>
              <w:ind w:left="113" w:right="113"/>
              <w:jc w:val="right"/>
              <w:rPr>
                <w:rFonts w:ascii="Calibri" w:hAnsi="Calibri" w:cs="Calibri"/>
                <w:b/>
                <w:bCs/>
                <w:color w:val="000000"/>
              </w:rPr>
            </w:pPr>
            <w:proofErr w:type="spellStart"/>
            <w:r w:rsidRPr="008A33B1">
              <w:rPr>
                <w:rFonts w:ascii="Calibri" w:hAnsi="Calibri" w:cs="Calibri"/>
                <w:b/>
                <w:bCs/>
                <w:color w:val="000000"/>
                <w:rPrChange w:id="248" w:author="Jill Soufflot" w:date="2025-04-11T10:44:00Z" w16du:dateUtc="2025-04-10T22:44:00Z">
                  <w:rPr>
                    <w:rFonts w:ascii="Calibri" w:hAnsi="Calibri" w:cs="Calibri"/>
                    <w:b/>
                    <w:bCs/>
                    <w:color w:val="000000"/>
                    <w:highlight w:val="yellow"/>
                  </w:rPr>
                </w:rPrChange>
              </w:rPr>
              <w:t>Weedeater</w:t>
            </w:r>
            <w:proofErr w:type="spellEnd"/>
          </w:p>
        </w:tc>
        <w:tc>
          <w:tcPr>
            <w:tcW w:w="567" w:type="dxa"/>
            <w:textDirection w:val="btLr"/>
          </w:tcPr>
          <w:p w14:paraId="29351501" w14:textId="77777777" w:rsidR="002B0DF2" w:rsidRDefault="002B0DF2" w:rsidP="002B0DF2">
            <w:pPr>
              <w:ind w:left="113" w:right="113"/>
              <w:jc w:val="right"/>
              <w:rPr>
                <w:rFonts w:ascii="Calibri" w:hAnsi="Calibri" w:cs="Calibri"/>
                <w:b/>
                <w:bCs/>
                <w:color w:val="000000"/>
              </w:rPr>
            </w:pPr>
          </w:p>
        </w:tc>
      </w:tr>
      <w:tr w:rsidR="002B0DF2" w:rsidRPr="00A4587D" w14:paraId="709CE34E" w14:textId="74739F67" w:rsidTr="002B0DF2">
        <w:trPr>
          <w:trHeight w:val="454"/>
        </w:trPr>
        <w:tc>
          <w:tcPr>
            <w:tcW w:w="2850" w:type="dxa"/>
            <w:noWrap/>
          </w:tcPr>
          <w:p w14:paraId="01253FF3" w14:textId="77777777" w:rsidR="002B0DF2" w:rsidRPr="00A4587D" w:rsidRDefault="002B0DF2" w:rsidP="000B31B9">
            <w:pPr>
              <w:rPr>
                <w:sz w:val="20"/>
                <w:szCs w:val="20"/>
              </w:rPr>
            </w:pPr>
          </w:p>
        </w:tc>
        <w:tc>
          <w:tcPr>
            <w:tcW w:w="567" w:type="dxa"/>
            <w:noWrap/>
          </w:tcPr>
          <w:p w14:paraId="0D13082D" w14:textId="77777777" w:rsidR="002B0DF2" w:rsidRPr="00A4587D" w:rsidRDefault="002B0DF2" w:rsidP="000B31B9">
            <w:pPr>
              <w:rPr>
                <w:sz w:val="20"/>
                <w:szCs w:val="20"/>
              </w:rPr>
            </w:pPr>
          </w:p>
        </w:tc>
        <w:tc>
          <w:tcPr>
            <w:tcW w:w="673" w:type="dxa"/>
            <w:noWrap/>
          </w:tcPr>
          <w:p w14:paraId="2E2D50FC" w14:textId="77777777" w:rsidR="002B0DF2" w:rsidRPr="00A4587D" w:rsidRDefault="002B0DF2" w:rsidP="000B31B9">
            <w:pPr>
              <w:rPr>
                <w:sz w:val="20"/>
                <w:szCs w:val="20"/>
              </w:rPr>
            </w:pPr>
          </w:p>
        </w:tc>
        <w:tc>
          <w:tcPr>
            <w:tcW w:w="567" w:type="dxa"/>
            <w:noWrap/>
          </w:tcPr>
          <w:p w14:paraId="1B88A017" w14:textId="77777777" w:rsidR="002B0DF2" w:rsidRPr="00A4587D" w:rsidRDefault="002B0DF2" w:rsidP="000B31B9">
            <w:pPr>
              <w:rPr>
                <w:sz w:val="20"/>
                <w:szCs w:val="20"/>
              </w:rPr>
            </w:pPr>
          </w:p>
        </w:tc>
        <w:tc>
          <w:tcPr>
            <w:tcW w:w="673" w:type="dxa"/>
            <w:noWrap/>
          </w:tcPr>
          <w:p w14:paraId="63724797" w14:textId="77777777" w:rsidR="002B0DF2" w:rsidRPr="00A4587D" w:rsidRDefault="002B0DF2" w:rsidP="000B31B9">
            <w:pPr>
              <w:rPr>
                <w:sz w:val="20"/>
                <w:szCs w:val="20"/>
              </w:rPr>
            </w:pPr>
          </w:p>
        </w:tc>
        <w:tc>
          <w:tcPr>
            <w:tcW w:w="673" w:type="dxa"/>
            <w:noWrap/>
          </w:tcPr>
          <w:p w14:paraId="32315B03" w14:textId="77777777" w:rsidR="002B0DF2" w:rsidRPr="00A4587D" w:rsidRDefault="002B0DF2" w:rsidP="000B31B9">
            <w:pPr>
              <w:rPr>
                <w:sz w:val="20"/>
                <w:szCs w:val="20"/>
              </w:rPr>
            </w:pPr>
          </w:p>
        </w:tc>
        <w:tc>
          <w:tcPr>
            <w:tcW w:w="673" w:type="dxa"/>
            <w:noWrap/>
          </w:tcPr>
          <w:p w14:paraId="2A7D5A82" w14:textId="77777777" w:rsidR="002B0DF2" w:rsidRPr="00A4587D" w:rsidRDefault="002B0DF2" w:rsidP="000B31B9">
            <w:pPr>
              <w:rPr>
                <w:sz w:val="20"/>
                <w:szCs w:val="20"/>
              </w:rPr>
            </w:pPr>
          </w:p>
        </w:tc>
        <w:tc>
          <w:tcPr>
            <w:tcW w:w="673" w:type="dxa"/>
            <w:noWrap/>
          </w:tcPr>
          <w:p w14:paraId="2605ED98" w14:textId="77777777" w:rsidR="002B0DF2" w:rsidRPr="00A4587D" w:rsidRDefault="002B0DF2" w:rsidP="000B31B9">
            <w:pPr>
              <w:rPr>
                <w:sz w:val="20"/>
                <w:szCs w:val="20"/>
              </w:rPr>
            </w:pPr>
          </w:p>
        </w:tc>
        <w:tc>
          <w:tcPr>
            <w:tcW w:w="567" w:type="dxa"/>
            <w:noWrap/>
          </w:tcPr>
          <w:p w14:paraId="4C7894D1" w14:textId="77777777" w:rsidR="002B0DF2" w:rsidRPr="00A4587D" w:rsidRDefault="002B0DF2" w:rsidP="000B31B9">
            <w:pPr>
              <w:rPr>
                <w:sz w:val="20"/>
                <w:szCs w:val="20"/>
              </w:rPr>
            </w:pPr>
          </w:p>
        </w:tc>
        <w:tc>
          <w:tcPr>
            <w:tcW w:w="567" w:type="dxa"/>
            <w:noWrap/>
          </w:tcPr>
          <w:p w14:paraId="48F20365" w14:textId="77777777" w:rsidR="002B0DF2" w:rsidRPr="00A4587D" w:rsidRDefault="002B0DF2" w:rsidP="000B31B9">
            <w:pPr>
              <w:rPr>
                <w:sz w:val="20"/>
                <w:szCs w:val="20"/>
                <w:lang w:eastAsia="zh-CN"/>
              </w:rPr>
            </w:pPr>
          </w:p>
        </w:tc>
        <w:tc>
          <w:tcPr>
            <w:tcW w:w="673" w:type="dxa"/>
            <w:noWrap/>
          </w:tcPr>
          <w:p w14:paraId="077921FF" w14:textId="77777777" w:rsidR="002B0DF2" w:rsidRPr="00A4587D" w:rsidRDefault="002B0DF2" w:rsidP="000B31B9">
            <w:pPr>
              <w:rPr>
                <w:sz w:val="20"/>
                <w:szCs w:val="20"/>
              </w:rPr>
            </w:pPr>
          </w:p>
        </w:tc>
        <w:tc>
          <w:tcPr>
            <w:tcW w:w="567" w:type="dxa"/>
            <w:noWrap/>
          </w:tcPr>
          <w:p w14:paraId="4D19E11E" w14:textId="77777777" w:rsidR="002B0DF2" w:rsidRPr="00A4587D" w:rsidRDefault="002B0DF2" w:rsidP="000B31B9">
            <w:pPr>
              <w:rPr>
                <w:sz w:val="20"/>
                <w:szCs w:val="20"/>
                <w:lang w:eastAsia="zh-CN"/>
              </w:rPr>
            </w:pPr>
          </w:p>
        </w:tc>
        <w:tc>
          <w:tcPr>
            <w:tcW w:w="567" w:type="dxa"/>
            <w:noWrap/>
          </w:tcPr>
          <w:p w14:paraId="74DE1F8D" w14:textId="77777777" w:rsidR="002B0DF2" w:rsidRPr="00A4587D" w:rsidRDefault="002B0DF2" w:rsidP="000B31B9">
            <w:pPr>
              <w:rPr>
                <w:sz w:val="20"/>
                <w:szCs w:val="20"/>
                <w:lang w:eastAsia="zh-CN"/>
              </w:rPr>
            </w:pPr>
          </w:p>
        </w:tc>
        <w:tc>
          <w:tcPr>
            <w:tcW w:w="567" w:type="dxa"/>
            <w:noWrap/>
          </w:tcPr>
          <w:p w14:paraId="086D5465" w14:textId="77777777" w:rsidR="002B0DF2" w:rsidRPr="00A4587D" w:rsidRDefault="002B0DF2" w:rsidP="000B31B9">
            <w:pPr>
              <w:rPr>
                <w:sz w:val="20"/>
                <w:szCs w:val="20"/>
                <w:lang w:eastAsia="zh-CN"/>
              </w:rPr>
            </w:pPr>
          </w:p>
        </w:tc>
        <w:tc>
          <w:tcPr>
            <w:tcW w:w="829" w:type="dxa"/>
            <w:noWrap/>
          </w:tcPr>
          <w:p w14:paraId="654B5705" w14:textId="77777777" w:rsidR="002B0DF2" w:rsidRPr="00A4587D" w:rsidRDefault="002B0DF2" w:rsidP="000B31B9">
            <w:pPr>
              <w:rPr>
                <w:sz w:val="20"/>
                <w:szCs w:val="20"/>
                <w:lang w:eastAsia="zh-CN"/>
              </w:rPr>
            </w:pPr>
          </w:p>
        </w:tc>
        <w:tc>
          <w:tcPr>
            <w:tcW w:w="567" w:type="dxa"/>
            <w:noWrap/>
          </w:tcPr>
          <w:p w14:paraId="16563ABA" w14:textId="77777777" w:rsidR="002B0DF2" w:rsidRPr="00A4587D" w:rsidRDefault="002B0DF2" w:rsidP="000B31B9">
            <w:pPr>
              <w:rPr>
                <w:sz w:val="20"/>
                <w:szCs w:val="20"/>
                <w:lang w:eastAsia="zh-CN"/>
              </w:rPr>
            </w:pPr>
          </w:p>
        </w:tc>
        <w:tc>
          <w:tcPr>
            <w:tcW w:w="567" w:type="dxa"/>
            <w:noWrap/>
          </w:tcPr>
          <w:p w14:paraId="0517B83B" w14:textId="77777777" w:rsidR="002B0DF2" w:rsidRPr="00A4587D" w:rsidRDefault="002B0DF2" w:rsidP="000B31B9">
            <w:pPr>
              <w:rPr>
                <w:sz w:val="20"/>
                <w:szCs w:val="20"/>
                <w:lang w:eastAsia="zh-CN"/>
              </w:rPr>
            </w:pPr>
          </w:p>
        </w:tc>
        <w:tc>
          <w:tcPr>
            <w:tcW w:w="567" w:type="dxa"/>
          </w:tcPr>
          <w:p w14:paraId="1EFDB69D" w14:textId="77777777" w:rsidR="002B0DF2" w:rsidRPr="00A4587D" w:rsidRDefault="002B0DF2" w:rsidP="000B31B9">
            <w:pPr>
              <w:rPr>
                <w:sz w:val="20"/>
                <w:szCs w:val="20"/>
                <w:lang w:eastAsia="zh-CN"/>
              </w:rPr>
            </w:pPr>
          </w:p>
        </w:tc>
        <w:tc>
          <w:tcPr>
            <w:tcW w:w="567" w:type="dxa"/>
          </w:tcPr>
          <w:p w14:paraId="23FAFA8B" w14:textId="77777777" w:rsidR="002B0DF2" w:rsidRPr="00A4587D" w:rsidRDefault="002B0DF2" w:rsidP="000B31B9">
            <w:pPr>
              <w:rPr>
                <w:sz w:val="20"/>
                <w:szCs w:val="20"/>
                <w:lang w:eastAsia="zh-CN"/>
              </w:rPr>
            </w:pPr>
          </w:p>
        </w:tc>
        <w:tc>
          <w:tcPr>
            <w:tcW w:w="567" w:type="dxa"/>
          </w:tcPr>
          <w:p w14:paraId="12B71CAB" w14:textId="77777777" w:rsidR="002B0DF2" w:rsidRPr="00A4587D" w:rsidRDefault="002B0DF2" w:rsidP="000B31B9">
            <w:pPr>
              <w:rPr>
                <w:sz w:val="20"/>
                <w:szCs w:val="20"/>
                <w:lang w:eastAsia="zh-CN"/>
              </w:rPr>
            </w:pPr>
          </w:p>
        </w:tc>
      </w:tr>
      <w:tr w:rsidR="002B0DF2" w:rsidRPr="00A4587D" w14:paraId="2848AECA" w14:textId="15D3957B" w:rsidTr="002B0DF2">
        <w:trPr>
          <w:trHeight w:val="454"/>
        </w:trPr>
        <w:tc>
          <w:tcPr>
            <w:tcW w:w="2850" w:type="dxa"/>
            <w:noWrap/>
          </w:tcPr>
          <w:p w14:paraId="4DC908D1" w14:textId="77777777" w:rsidR="002B0DF2" w:rsidRPr="00A4587D" w:rsidRDefault="002B0DF2" w:rsidP="000B31B9">
            <w:pPr>
              <w:rPr>
                <w:sz w:val="20"/>
                <w:szCs w:val="20"/>
              </w:rPr>
            </w:pPr>
          </w:p>
        </w:tc>
        <w:tc>
          <w:tcPr>
            <w:tcW w:w="567" w:type="dxa"/>
            <w:noWrap/>
          </w:tcPr>
          <w:p w14:paraId="34641FE7" w14:textId="77777777" w:rsidR="002B0DF2" w:rsidRPr="00A4587D" w:rsidRDefault="002B0DF2" w:rsidP="000B31B9">
            <w:pPr>
              <w:rPr>
                <w:sz w:val="20"/>
                <w:szCs w:val="20"/>
              </w:rPr>
            </w:pPr>
          </w:p>
        </w:tc>
        <w:tc>
          <w:tcPr>
            <w:tcW w:w="673" w:type="dxa"/>
            <w:noWrap/>
          </w:tcPr>
          <w:p w14:paraId="0028C2EE" w14:textId="77777777" w:rsidR="002B0DF2" w:rsidRPr="00A4587D" w:rsidRDefault="002B0DF2" w:rsidP="000B31B9">
            <w:pPr>
              <w:rPr>
                <w:sz w:val="20"/>
                <w:szCs w:val="20"/>
              </w:rPr>
            </w:pPr>
          </w:p>
        </w:tc>
        <w:tc>
          <w:tcPr>
            <w:tcW w:w="567" w:type="dxa"/>
            <w:noWrap/>
          </w:tcPr>
          <w:p w14:paraId="36CAC80E" w14:textId="77777777" w:rsidR="002B0DF2" w:rsidRPr="00A4587D" w:rsidRDefault="002B0DF2" w:rsidP="000B31B9">
            <w:pPr>
              <w:rPr>
                <w:sz w:val="20"/>
                <w:szCs w:val="20"/>
              </w:rPr>
            </w:pPr>
          </w:p>
        </w:tc>
        <w:tc>
          <w:tcPr>
            <w:tcW w:w="673" w:type="dxa"/>
            <w:noWrap/>
          </w:tcPr>
          <w:p w14:paraId="1C697F48" w14:textId="77777777" w:rsidR="002B0DF2" w:rsidRPr="00A4587D" w:rsidRDefault="002B0DF2" w:rsidP="000B31B9">
            <w:pPr>
              <w:rPr>
                <w:sz w:val="20"/>
                <w:szCs w:val="20"/>
              </w:rPr>
            </w:pPr>
          </w:p>
        </w:tc>
        <w:tc>
          <w:tcPr>
            <w:tcW w:w="673" w:type="dxa"/>
            <w:noWrap/>
          </w:tcPr>
          <w:p w14:paraId="1644A5E1" w14:textId="77777777" w:rsidR="002B0DF2" w:rsidRPr="00A4587D" w:rsidRDefault="002B0DF2" w:rsidP="000B31B9">
            <w:pPr>
              <w:rPr>
                <w:sz w:val="20"/>
                <w:szCs w:val="20"/>
              </w:rPr>
            </w:pPr>
          </w:p>
        </w:tc>
        <w:tc>
          <w:tcPr>
            <w:tcW w:w="673" w:type="dxa"/>
            <w:noWrap/>
          </w:tcPr>
          <w:p w14:paraId="629C6F78" w14:textId="77777777" w:rsidR="002B0DF2" w:rsidRPr="00A4587D" w:rsidRDefault="002B0DF2" w:rsidP="000B31B9">
            <w:pPr>
              <w:rPr>
                <w:sz w:val="20"/>
                <w:szCs w:val="20"/>
              </w:rPr>
            </w:pPr>
          </w:p>
        </w:tc>
        <w:tc>
          <w:tcPr>
            <w:tcW w:w="673" w:type="dxa"/>
            <w:noWrap/>
          </w:tcPr>
          <w:p w14:paraId="266D3A6B" w14:textId="77777777" w:rsidR="002B0DF2" w:rsidRPr="00A4587D" w:rsidRDefault="002B0DF2" w:rsidP="000B31B9">
            <w:pPr>
              <w:rPr>
                <w:sz w:val="20"/>
                <w:szCs w:val="20"/>
              </w:rPr>
            </w:pPr>
          </w:p>
        </w:tc>
        <w:tc>
          <w:tcPr>
            <w:tcW w:w="567" w:type="dxa"/>
            <w:noWrap/>
          </w:tcPr>
          <w:p w14:paraId="4766DCF5" w14:textId="77777777" w:rsidR="002B0DF2" w:rsidRPr="00A4587D" w:rsidRDefault="002B0DF2" w:rsidP="000B31B9">
            <w:pPr>
              <w:rPr>
                <w:sz w:val="20"/>
                <w:szCs w:val="20"/>
              </w:rPr>
            </w:pPr>
          </w:p>
        </w:tc>
        <w:tc>
          <w:tcPr>
            <w:tcW w:w="567" w:type="dxa"/>
            <w:noWrap/>
          </w:tcPr>
          <w:p w14:paraId="503784C9" w14:textId="77777777" w:rsidR="002B0DF2" w:rsidRPr="00A4587D" w:rsidRDefault="002B0DF2" w:rsidP="000B31B9">
            <w:pPr>
              <w:rPr>
                <w:sz w:val="20"/>
                <w:szCs w:val="20"/>
                <w:lang w:eastAsia="zh-CN"/>
              </w:rPr>
            </w:pPr>
          </w:p>
        </w:tc>
        <w:tc>
          <w:tcPr>
            <w:tcW w:w="673" w:type="dxa"/>
            <w:noWrap/>
          </w:tcPr>
          <w:p w14:paraId="7CEDEE6E" w14:textId="77777777" w:rsidR="002B0DF2" w:rsidRPr="00A4587D" w:rsidRDefault="002B0DF2" w:rsidP="000B31B9">
            <w:pPr>
              <w:rPr>
                <w:sz w:val="20"/>
                <w:szCs w:val="20"/>
              </w:rPr>
            </w:pPr>
          </w:p>
        </w:tc>
        <w:tc>
          <w:tcPr>
            <w:tcW w:w="567" w:type="dxa"/>
            <w:noWrap/>
          </w:tcPr>
          <w:p w14:paraId="4EE0E2E1" w14:textId="77777777" w:rsidR="002B0DF2" w:rsidRPr="00A4587D" w:rsidRDefault="002B0DF2" w:rsidP="000B31B9">
            <w:pPr>
              <w:rPr>
                <w:sz w:val="20"/>
                <w:szCs w:val="20"/>
                <w:lang w:eastAsia="zh-CN"/>
              </w:rPr>
            </w:pPr>
          </w:p>
        </w:tc>
        <w:tc>
          <w:tcPr>
            <w:tcW w:w="567" w:type="dxa"/>
            <w:noWrap/>
          </w:tcPr>
          <w:p w14:paraId="246CA164" w14:textId="77777777" w:rsidR="002B0DF2" w:rsidRPr="00A4587D" w:rsidRDefault="002B0DF2" w:rsidP="000B31B9">
            <w:pPr>
              <w:rPr>
                <w:sz w:val="20"/>
                <w:szCs w:val="20"/>
                <w:lang w:eastAsia="zh-CN"/>
              </w:rPr>
            </w:pPr>
          </w:p>
        </w:tc>
        <w:tc>
          <w:tcPr>
            <w:tcW w:w="567" w:type="dxa"/>
            <w:noWrap/>
          </w:tcPr>
          <w:p w14:paraId="76783006" w14:textId="77777777" w:rsidR="002B0DF2" w:rsidRPr="00A4587D" w:rsidRDefault="002B0DF2" w:rsidP="000B31B9">
            <w:pPr>
              <w:rPr>
                <w:sz w:val="20"/>
                <w:szCs w:val="20"/>
                <w:lang w:eastAsia="zh-CN"/>
              </w:rPr>
            </w:pPr>
          </w:p>
        </w:tc>
        <w:tc>
          <w:tcPr>
            <w:tcW w:w="829" w:type="dxa"/>
            <w:noWrap/>
          </w:tcPr>
          <w:p w14:paraId="7BD746F2" w14:textId="77777777" w:rsidR="002B0DF2" w:rsidRPr="00A4587D" w:rsidRDefault="002B0DF2" w:rsidP="000B31B9">
            <w:pPr>
              <w:rPr>
                <w:sz w:val="20"/>
                <w:szCs w:val="20"/>
                <w:lang w:eastAsia="zh-CN"/>
              </w:rPr>
            </w:pPr>
          </w:p>
        </w:tc>
        <w:tc>
          <w:tcPr>
            <w:tcW w:w="567" w:type="dxa"/>
            <w:noWrap/>
          </w:tcPr>
          <w:p w14:paraId="0CC999FE" w14:textId="77777777" w:rsidR="002B0DF2" w:rsidRPr="00A4587D" w:rsidRDefault="002B0DF2" w:rsidP="000B31B9">
            <w:pPr>
              <w:rPr>
                <w:sz w:val="20"/>
                <w:szCs w:val="20"/>
                <w:lang w:eastAsia="zh-CN"/>
              </w:rPr>
            </w:pPr>
          </w:p>
        </w:tc>
        <w:tc>
          <w:tcPr>
            <w:tcW w:w="567" w:type="dxa"/>
            <w:noWrap/>
          </w:tcPr>
          <w:p w14:paraId="2D25644A" w14:textId="77777777" w:rsidR="002B0DF2" w:rsidRPr="00A4587D" w:rsidRDefault="002B0DF2" w:rsidP="000B31B9">
            <w:pPr>
              <w:rPr>
                <w:sz w:val="20"/>
                <w:szCs w:val="20"/>
                <w:lang w:eastAsia="zh-CN"/>
              </w:rPr>
            </w:pPr>
          </w:p>
        </w:tc>
        <w:tc>
          <w:tcPr>
            <w:tcW w:w="567" w:type="dxa"/>
          </w:tcPr>
          <w:p w14:paraId="4B4E5386" w14:textId="77777777" w:rsidR="002B0DF2" w:rsidRPr="00A4587D" w:rsidRDefault="002B0DF2" w:rsidP="000B31B9">
            <w:pPr>
              <w:rPr>
                <w:sz w:val="20"/>
                <w:szCs w:val="20"/>
                <w:lang w:eastAsia="zh-CN"/>
              </w:rPr>
            </w:pPr>
          </w:p>
        </w:tc>
        <w:tc>
          <w:tcPr>
            <w:tcW w:w="567" w:type="dxa"/>
          </w:tcPr>
          <w:p w14:paraId="019750CC" w14:textId="77777777" w:rsidR="002B0DF2" w:rsidRPr="00A4587D" w:rsidRDefault="002B0DF2" w:rsidP="000B31B9">
            <w:pPr>
              <w:rPr>
                <w:sz w:val="20"/>
                <w:szCs w:val="20"/>
                <w:lang w:eastAsia="zh-CN"/>
              </w:rPr>
            </w:pPr>
          </w:p>
        </w:tc>
        <w:tc>
          <w:tcPr>
            <w:tcW w:w="567" w:type="dxa"/>
          </w:tcPr>
          <w:p w14:paraId="711A3C7D" w14:textId="77777777" w:rsidR="002B0DF2" w:rsidRPr="00A4587D" w:rsidRDefault="002B0DF2" w:rsidP="000B31B9">
            <w:pPr>
              <w:rPr>
                <w:sz w:val="20"/>
                <w:szCs w:val="20"/>
                <w:lang w:eastAsia="zh-CN"/>
              </w:rPr>
            </w:pPr>
          </w:p>
        </w:tc>
      </w:tr>
      <w:tr w:rsidR="002B0DF2" w:rsidRPr="00A4587D" w14:paraId="38927272" w14:textId="168F7914" w:rsidTr="002B0DF2">
        <w:trPr>
          <w:trHeight w:val="454"/>
        </w:trPr>
        <w:tc>
          <w:tcPr>
            <w:tcW w:w="2850" w:type="dxa"/>
            <w:noWrap/>
          </w:tcPr>
          <w:p w14:paraId="07663694" w14:textId="77777777" w:rsidR="002B0DF2" w:rsidRPr="00A4587D" w:rsidRDefault="002B0DF2" w:rsidP="000B31B9">
            <w:pPr>
              <w:rPr>
                <w:sz w:val="20"/>
                <w:szCs w:val="20"/>
              </w:rPr>
            </w:pPr>
          </w:p>
        </w:tc>
        <w:tc>
          <w:tcPr>
            <w:tcW w:w="567" w:type="dxa"/>
            <w:noWrap/>
          </w:tcPr>
          <w:p w14:paraId="77489245" w14:textId="77777777" w:rsidR="002B0DF2" w:rsidRPr="00A4587D" w:rsidRDefault="002B0DF2" w:rsidP="000B31B9">
            <w:pPr>
              <w:rPr>
                <w:sz w:val="20"/>
                <w:szCs w:val="20"/>
              </w:rPr>
            </w:pPr>
          </w:p>
        </w:tc>
        <w:tc>
          <w:tcPr>
            <w:tcW w:w="673" w:type="dxa"/>
            <w:noWrap/>
          </w:tcPr>
          <w:p w14:paraId="36205E59" w14:textId="77777777" w:rsidR="002B0DF2" w:rsidRPr="00A4587D" w:rsidRDefault="002B0DF2" w:rsidP="000B31B9">
            <w:pPr>
              <w:rPr>
                <w:sz w:val="20"/>
                <w:szCs w:val="20"/>
              </w:rPr>
            </w:pPr>
          </w:p>
        </w:tc>
        <w:tc>
          <w:tcPr>
            <w:tcW w:w="567" w:type="dxa"/>
            <w:noWrap/>
          </w:tcPr>
          <w:p w14:paraId="12D04AC9" w14:textId="77777777" w:rsidR="002B0DF2" w:rsidRPr="00A4587D" w:rsidRDefault="002B0DF2" w:rsidP="000B31B9">
            <w:pPr>
              <w:rPr>
                <w:sz w:val="20"/>
                <w:szCs w:val="20"/>
              </w:rPr>
            </w:pPr>
          </w:p>
        </w:tc>
        <w:tc>
          <w:tcPr>
            <w:tcW w:w="673" w:type="dxa"/>
            <w:noWrap/>
          </w:tcPr>
          <w:p w14:paraId="5BD1BB50" w14:textId="77777777" w:rsidR="002B0DF2" w:rsidRPr="00A4587D" w:rsidRDefault="002B0DF2" w:rsidP="000B31B9">
            <w:pPr>
              <w:rPr>
                <w:sz w:val="20"/>
                <w:szCs w:val="20"/>
              </w:rPr>
            </w:pPr>
          </w:p>
        </w:tc>
        <w:tc>
          <w:tcPr>
            <w:tcW w:w="673" w:type="dxa"/>
            <w:noWrap/>
          </w:tcPr>
          <w:p w14:paraId="180BD20B" w14:textId="77777777" w:rsidR="002B0DF2" w:rsidRPr="00A4587D" w:rsidRDefault="002B0DF2" w:rsidP="000B31B9">
            <w:pPr>
              <w:rPr>
                <w:sz w:val="20"/>
                <w:szCs w:val="20"/>
              </w:rPr>
            </w:pPr>
          </w:p>
        </w:tc>
        <w:tc>
          <w:tcPr>
            <w:tcW w:w="673" w:type="dxa"/>
            <w:noWrap/>
          </w:tcPr>
          <w:p w14:paraId="1885ABA4" w14:textId="77777777" w:rsidR="002B0DF2" w:rsidRPr="00A4587D" w:rsidRDefault="002B0DF2" w:rsidP="000B31B9">
            <w:pPr>
              <w:rPr>
                <w:sz w:val="20"/>
                <w:szCs w:val="20"/>
              </w:rPr>
            </w:pPr>
          </w:p>
        </w:tc>
        <w:tc>
          <w:tcPr>
            <w:tcW w:w="673" w:type="dxa"/>
            <w:noWrap/>
          </w:tcPr>
          <w:p w14:paraId="5B167C88" w14:textId="77777777" w:rsidR="002B0DF2" w:rsidRPr="00A4587D" w:rsidRDefault="002B0DF2" w:rsidP="000B31B9">
            <w:pPr>
              <w:rPr>
                <w:sz w:val="20"/>
                <w:szCs w:val="20"/>
              </w:rPr>
            </w:pPr>
          </w:p>
        </w:tc>
        <w:tc>
          <w:tcPr>
            <w:tcW w:w="567" w:type="dxa"/>
            <w:noWrap/>
          </w:tcPr>
          <w:p w14:paraId="08B451F7" w14:textId="77777777" w:rsidR="002B0DF2" w:rsidRPr="00A4587D" w:rsidRDefault="002B0DF2" w:rsidP="000B31B9">
            <w:pPr>
              <w:rPr>
                <w:sz w:val="20"/>
                <w:szCs w:val="20"/>
              </w:rPr>
            </w:pPr>
          </w:p>
        </w:tc>
        <w:tc>
          <w:tcPr>
            <w:tcW w:w="567" w:type="dxa"/>
            <w:noWrap/>
          </w:tcPr>
          <w:p w14:paraId="08B91B12" w14:textId="77777777" w:rsidR="002B0DF2" w:rsidRPr="00A4587D" w:rsidRDefault="002B0DF2" w:rsidP="000B31B9">
            <w:pPr>
              <w:rPr>
                <w:sz w:val="20"/>
                <w:szCs w:val="20"/>
                <w:lang w:eastAsia="zh-CN"/>
              </w:rPr>
            </w:pPr>
          </w:p>
        </w:tc>
        <w:tc>
          <w:tcPr>
            <w:tcW w:w="673" w:type="dxa"/>
            <w:noWrap/>
          </w:tcPr>
          <w:p w14:paraId="405026B4" w14:textId="77777777" w:rsidR="002B0DF2" w:rsidRPr="00A4587D" w:rsidRDefault="002B0DF2" w:rsidP="000B31B9">
            <w:pPr>
              <w:rPr>
                <w:sz w:val="20"/>
                <w:szCs w:val="20"/>
                <w:lang w:eastAsia="zh-CN"/>
              </w:rPr>
            </w:pPr>
          </w:p>
        </w:tc>
        <w:tc>
          <w:tcPr>
            <w:tcW w:w="567" w:type="dxa"/>
            <w:noWrap/>
          </w:tcPr>
          <w:p w14:paraId="5DE9A4D3" w14:textId="77777777" w:rsidR="002B0DF2" w:rsidRPr="00A4587D" w:rsidRDefault="002B0DF2" w:rsidP="000B31B9">
            <w:pPr>
              <w:rPr>
                <w:sz w:val="20"/>
                <w:szCs w:val="20"/>
                <w:lang w:eastAsia="zh-CN"/>
              </w:rPr>
            </w:pPr>
          </w:p>
        </w:tc>
        <w:tc>
          <w:tcPr>
            <w:tcW w:w="567" w:type="dxa"/>
            <w:noWrap/>
          </w:tcPr>
          <w:p w14:paraId="67651FE5" w14:textId="77777777" w:rsidR="002B0DF2" w:rsidRPr="00A4587D" w:rsidRDefault="002B0DF2" w:rsidP="000B31B9">
            <w:pPr>
              <w:rPr>
                <w:sz w:val="20"/>
                <w:szCs w:val="20"/>
                <w:lang w:eastAsia="zh-CN"/>
              </w:rPr>
            </w:pPr>
          </w:p>
        </w:tc>
        <w:tc>
          <w:tcPr>
            <w:tcW w:w="567" w:type="dxa"/>
            <w:noWrap/>
          </w:tcPr>
          <w:p w14:paraId="2D858DF4" w14:textId="77777777" w:rsidR="002B0DF2" w:rsidRPr="00A4587D" w:rsidRDefault="002B0DF2" w:rsidP="000B31B9">
            <w:pPr>
              <w:rPr>
                <w:sz w:val="20"/>
                <w:szCs w:val="20"/>
                <w:lang w:eastAsia="zh-CN"/>
              </w:rPr>
            </w:pPr>
          </w:p>
        </w:tc>
        <w:tc>
          <w:tcPr>
            <w:tcW w:w="829" w:type="dxa"/>
            <w:noWrap/>
          </w:tcPr>
          <w:p w14:paraId="77A3837B" w14:textId="77777777" w:rsidR="002B0DF2" w:rsidRPr="00A4587D" w:rsidRDefault="002B0DF2" w:rsidP="000B31B9">
            <w:pPr>
              <w:rPr>
                <w:sz w:val="20"/>
                <w:szCs w:val="20"/>
                <w:lang w:eastAsia="zh-CN"/>
              </w:rPr>
            </w:pPr>
          </w:p>
        </w:tc>
        <w:tc>
          <w:tcPr>
            <w:tcW w:w="567" w:type="dxa"/>
            <w:noWrap/>
          </w:tcPr>
          <w:p w14:paraId="56F80E94" w14:textId="77777777" w:rsidR="002B0DF2" w:rsidRPr="00A4587D" w:rsidRDefault="002B0DF2" w:rsidP="000B31B9">
            <w:pPr>
              <w:rPr>
                <w:sz w:val="20"/>
                <w:szCs w:val="20"/>
                <w:lang w:eastAsia="zh-CN"/>
              </w:rPr>
            </w:pPr>
          </w:p>
        </w:tc>
        <w:tc>
          <w:tcPr>
            <w:tcW w:w="567" w:type="dxa"/>
            <w:noWrap/>
          </w:tcPr>
          <w:p w14:paraId="05541837" w14:textId="77777777" w:rsidR="002B0DF2" w:rsidRPr="00A4587D" w:rsidRDefault="002B0DF2" w:rsidP="000B31B9">
            <w:pPr>
              <w:rPr>
                <w:sz w:val="20"/>
                <w:szCs w:val="20"/>
                <w:lang w:eastAsia="zh-CN"/>
              </w:rPr>
            </w:pPr>
          </w:p>
        </w:tc>
        <w:tc>
          <w:tcPr>
            <w:tcW w:w="567" w:type="dxa"/>
          </w:tcPr>
          <w:p w14:paraId="3868558D" w14:textId="77777777" w:rsidR="002B0DF2" w:rsidRPr="00A4587D" w:rsidRDefault="002B0DF2" w:rsidP="000B31B9">
            <w:pPr>
              <w:rPr>
                <w:sz w:val="20"/>
                <w:szCs w:val="20"/>
                <w:lang w:eastAsia="zh-CN"/>
              </w:rPr>
            </w:pPr>
          </w:p>
        </w:tc>
        <w:tc>
          <w:tcPr>
            <w:tcW w:w="567" w:type="dxa"/>
          </w:tcPr>
          <w:p w14:paraId="0A64BF46" w14:textId="77777777" w:rsidR="002B0DF2" w:rsidRPr="00A4587D" w:rsidRDefault="002B0DF2" w:rsidP="000B31B9">
            <w:pPr>
              <w:rPr>
                <w:sz w:val="20"/>
                <w:szCs w:val="20"/>
                <w:lang w:eastAsia="zh-CN"/>
              </w:rPr>
            </w:pPr>
          </w:p>
        </w:tc>
        <w:tc>
          <w:tcPr>
            <w:tcW w:w="567" w:type="dxa"/>
          </w:tcPr>
          <w:p w14:paraId="1924BCE0" w14:textId="77777777" w:rsidR="002B0DF2" w:rsidRPr="00A4587D" w:rsidRDefault="002B0DF2" w:rsidP="000B31B9">
            <w:pPr>
              <w:rPr>
                <w:sz w:val="20"/>
                <w:szCs w:val="20"/>
                <w:lang w:eastAsia="zh-CN"/>
              </w:rPr>
            </w:pPr>
          </w:p>
        </w:tc>
      </w:tr>
      <w:tr w:rsidR="002B0DF2" w:rsidRPr="00A4587D" w14:paraId="144890AD" w14:textId="316E913A" w:rsidTr="002B0DF2">
        <w:trPr>
          <w:trHeight w:val="454"/>
        </w:trPr>
        <w:tc>
          <w:tcPr>
            <w:tcW w:w="2850" w:type="dxa"/>
            <w:noWrap/>
          </w:tcPr>
          <w:p w14:paraId="653D5907" w14:textId="77777777" w:rsidR="002B0DF2" w:rsidRPr="00A4587D" w:rsidRDefault="002B0DF2" w:rsidP="000B31B9">
            <w:pPr>
              <w:rPr>
                <w:sz w:val="20"/>
                <w:szCs w:val="20"/>
              </w:rPr>
            </w:pPr>
          </w:p>
        </w:tc>
        <w:tc>
          <w:tcPr>
            <w:tcW w:w="567" w:type="dxa"/>
            <w:noWrap/>
          </w:tcPr>
          <w:p w14:paraId="7D8D44AB" w14:textId="77777777" w:rsidR="002B0DF2" w:rsidRPr="00A4587D" w:rsidRDefault="002B0DF2" w:rsidP="000B31B9">
            <w:pPr>
              <w:rPr>
                <w:sz w:val="20"/>
                <w:szCs w:val="20"/>
              </w:rPr>
            </w:pPr>
          </w:p>
        </w:tc>
        <w:tc>
          <w:tcPr>
            <w:tcW w:w="673" w:type="dxa"/>
            <w:noWrap/>
          </w:tcPr>
          <w:p w14:paraId="2F90603D" w14:textId="77777777" w:rsidR="002B0DF2" w:rsidRPr="00A4587D" w:rsidRDefault="002B0DF2" w:rsidP="000B31B9">
            <w:pPr>
              <w:rPr>
                <w:sz w:val="20"/>
                <w:szCs w:val="20"/>
              </w:rPr>
            </w:pPr>
          </w:p>
        </w:tc>
        <w:tc>
          <w:tcPr>
            <w:tcW w:w="567" w:type="dxa"/>
            <w:noWrap/>
          </w:tcPr>
          <w:p w14:paraId="50C8D169" w14:textId="77777777" w:rsidR="002B0DF2" w:rsidRPr="00A4587D" w:rsidRDefault="002B0DF2" w:rsidP="000B31B9">
            <w:pPr>
              <w:rPr>
                <w:sz w:val="20"/>
                <w:szCs w:val="20"/>
              </w:rPr>
            </w:pPr>
          </w:p>
        </w:tc>
        <w:tc>
          <w:tcPr>
            <w:tcW w:w="673" w:type="dxa"/>
            <w:noWrap/>
          </w:tcPr>
          <w:p w14:paraId="43168D66" w14:textId="77777777" w:rsidR="002B0DF2" w:rsidRPr="00A4587D" w:rsidRDefault="002B0DF2" w:rsidP="000B31B9">
            <w:pPr>
              <w:rPr>
                <w:sz w:val="20"/>
                <w:szCs w:val="20"/>
              </w:rPr>
            </w:pPr>
          </w:p>
        </w:tc>
        <w:tc>
          <w:tcPr>
            <w:tcW w:w="673" w:type="dxa"/>
            <w:noWrap/>
          </w:tcPr>
          <w:p w14:paraId="533B5D3E" w14:textId="77777777" w:rsidR="002B0DF2" w:rsidRPr="00A4587D" w:rsidRDefault="002B0DF2" w:rsidP="000B31B9">
            <w:pPr>
              <w:rPr>
                <w:sz w:val="20"/>
                <w:szCs w:val="20"/>
              </w:rPr>
            </w:pPr>
          </w:p>
        </w:tc>
        <w:tc>
          <w:tcPr>
            <w:tcW w:w="673" w:type="dxa"/>
            <w:noWrap/>
          </w:tcPr>
          <w:p w14:paraId="2774EF8A" w14:textId="77777777" w:rsidR="002B0DF2" w:rsidRPr="00A4587D" w:rsidRDefault="002B0DF2" w:rsidP="000B31B9">
            <w:pPr>
              <w:rPr>
                <w:sz w:val="20"/>
                <w:szCs w:val="20"/>
              </w:rPr>
            </w:pPr>
          </w:p>
        </w:tc>
        <w:tc>
          <w:tcPr>
            <w:tcW w:w="673" w:type="dxa"/>
            <w:noWrap/>
          </w:tcPr>
          <w:p w14:paraId="4C1636B5" w14:textId="77777777" w:rsidR="002B0DF2" w:rsidRPr="00A4587D" w:rsidRDefault="002B0DF2" w:rsidP="000B31B9">
            <w:pPr>
              <w:rPr>
                <w:sz w:val="20"/>
                <w:szCs w:val="20"/>
              </w:rPr>
            </w:pPr>
          </w:p>
        </w:tc>
        <w:tc>
          <w:tcPr>
            <w:tcW w:w="567" w:type="dxa"/>
            <w:noWrap/>
          </w:tcPr>
          <w:p w14:paraId="0B3D92BA" w14:textId="77777777" w:rsidR="002B0DF2" w:rsidRPr="00A4587D" w:rsidRDefault="002B0DF2" w:rsidP="000B31B9">
            <w:pPr>
              <w:rPr>
                <w:sz w:val="20"/>
                <w:szCs w:val="20"/>
              </w:rPr>
            </w:pPr>
          </w:p>
        </w:tc>
        <w:tc>
          <w:tcPr>
            <w:tcW w:w="567" w:type="dxa"/>
            <w:noWrap/>
          </w:tcPr>
          <w:p w14:paraId="54329C4C" w14:textId="77777777" w:rsidR="002B0DF2" w:rsidRPr="00A4587D" w:rsidRDefault="002B0DF2" w:rsidP="000B31B9">
            <w:pPr>
              <w:rPr>
                <w:sz w:val="20"/>
                <w:szCs w:val="20"/>
                <w:lang w:eastAsia="zh-CN"/>
              </w:rPr>
            </w:pPr>
          </w:p>
        </w:tc>
        <w:tc>
          <w:tcPr>
            <w:tcW w:w="673" w:type="dxa"/>
            <w:noWrap/>
          </w:tcPr>
          <w:p w14:paraId="34A2E853" w14:textId="77777777" w:rsidR="002B0DF2" w:rsidRPr="00A4587D" w:rsidRDefault="002B0DF2" w:rsidP="000B31B9">
            <w:pPr>
              <w:rPr>
                <w:sz w:val="20"/>
                <w:szCs w:val="20"/>
                <w:lang w:eastAsia="zh-CN"/>
              </w:rPr>
            </w:pPr>
          </w:p>
        </w:tc>
        <w:tc>
          <w:tcPr>
            <w:tcW w:w="567" w:type="dxa"/>
            <w:noWrap/>
          </w:tcPr>
          <w:p w14:paraId="68B79463" w14:textId="77777777" w:rsidR="002B0DF2" w:rsidRPr="00A4587D" w:rsidRDefault="002B0DF2" w:rsidP="000B31B9">
            <w:pPr>
              <w:rPr>
                <w:sz w:val="20"/>
                <w:szCs w:val="20"/>
                <w:lang w:eastAsia="zh-CN"/>
              </w:rPr>
            </w:pPr>
          </w:p>
        </w:tc>
        <w:tc>
          <w:tcPr>
            <w:tcW w:w="567" w:type="dxa"/>
            <w:noWrap/>
          </w:tcPr>
          <w:p w14:paraId="65C48ACE" w14:textId="77777777" w:rsidR="002B0DF2" w:rsidRPr="00A4587D" w:rsidRDefault="002B0DF2" w:rsidP="000B31B9">
            <w:pPr>
              <w:rPr>
                <w:sz w:val="20"/>
                <w:szCs w:val="20"/>
                <w:lang w:eastAsia="zh-CN"/>
              </w:rPr>
            </w:pPr>
          </w:p>
        </w:tc>
        <w:tc>
          <w:tcPr>
            <w:tcW w:w="567" w:type="dxa"/>
            <w:noWrap/>
          </w:tcPr>
          <w:p w14:paraId="400DEFCE" w14:textId="77777777" w:rsidR="002B0DF2" w:rsidRPr="00A4587D" w:rsidRDefault="002B0DF2" w:rsidP="000B31B9">
            <w:pPr>
              <w:rPr>
                <w:sz w:val="20"/>
                <w:szCs w:val="20"/>
                <w:lang w:eastAsia="zh-CN"/>
              </w:rPr>
            </w:pPr>
          </w:p>
        </w:tc>
        <w:tc>
          <w:tcPr>
            <w:tcW w:w="829" w:type="dxa"/>
            <w:noWrap/>
          </w:tcPr>
          <w:p w14:paraId="71B58C0C" w14:textId="77777777" w:rsidR="002B0DF2" w:rsidRPr="00A4587D" w:rsidRDefault="002B0DF2" w:rsidP="000B31B9">
            <w:pPr>
              <w:rPr>
                <w:sz w:val="20"/>
                <w:szCs w:val="20"/>
                <w:lang w:eastAsia="zh-CN"/>
              </w:rPr>
            </w:pPr>
          </w:p>
        </w:tc>
        <w:tc>
          <w:tcPr>
            <w:tcW w:w="567" w:type="dxa"/>
            <w:noWrap/>
          </w:tcPr>
          <w:p w14:paraId="5CCA9CDF" w14:textId="77777777" w:rsidR="002B0DF2" w:rsidRPr="00A4587D" w:rsidRDefault="002B0DF2" w:rsidP="000B31B9">
            <w:pPr>
              <w:rPr>
                <w:sz w:val="20"/>
                <w:szCs w:val="20"/>
                <w:lang w:eastAsia="zh-CN"/>
              </w:rPr>
            </w:pPr>
          </w:p>
        </w:tc>
        <w:tc>
          <w:tcPr>
            <w:tcW w:w="567" w:type="dxa"/>
            <w:noWrap/>
          </w:tcPr>
          <w:p w14:paraId="63F1023B" w14:textId="77777777" w:rsidR="002B0DF2" w:rsidRPr="00A4587D" w:rsidRDefault="002B0DF2" w:rsidP="000B31B9">
            <w:pPr>
              <w:rPr>
                <w:sz w:val="20"/>
                <w:szCs w:val="20"/>
                <w:lang w:eastAsia="zh-CN"/>
              </w:rPr>
            </w:pPr>
          </w:p>
        </w:tc>
        <w:tc>
          <w:tcPr>
            <w:tcW w:w="567" w:type="dxa"/>
          </w:tcPr>
          <w:p w14:paraId="3DB9BEF5" w14:textId="77777777" w:rsidR="002B0DF2" w:rsidRPr="00A4587D" w:rsidRDefault="002B0DF2" w:rsidP="000B31B9">
            <w:pPr>
              <w:rPr>
                <w:sz w:val="20"/>
                <w:szCs w:val="20"/>
                <w:lang w:eastAsia="zh-CN"/>
              </w:rPr>
            </w:pPr>
          </w:p>
        </w:tc>
        <w:tc>
          <w:tcPr>
            <w:tcW w:w="567" w:type="dxa"/>
          </w:tcPr>
          <w:p w14:paraId="70BA774A" w14:textId="77777777" w:rsidR="002B0DF2" w:rsidRPr="00A4587D" w:rsidRDefault="002B0DF2" w:rsidP="000B31B9">
            <w:pPr>
              <w:rPr>
                <w:sz w:val="20"/>
                <w:szCs w:val="20"/>
                <w:lang w:eastAsia="zh-CN"/>
              </w:rPr>
            </w:pPr>
          </w:p>
        </w:tc>
        <w:tc>
          <w:tcPr>
            <w:tcW w:w="567" w:type="dxa"/>
          </w:tcPr>
          <w:p w14:paraId="79C62C38" w14:textId="77777777" w:rsidR="002B0DF2" w:rsidRPr="00A4587D" w:rsidRDefault="002B0DF2" w:rsidP="000B31B9">
            <w:pPr>
              <w:rPr>
                <w:sz w:val="20"/>
                <w:szCs w:val="20"/>
                <w:lang w:eastAsia="zh-CN"/>
              </w:rPr>
            </w:pPr>
          </w:p>
        </w:tc>
      </w:tr>
      <w:tr w:rsidR="002B0DF2" w:rsidRPr="00A4587D" w14:paraId="6DF3F779" w14:textId="429B4B7E" w:rsidTr="002B0DF2">
        <w:trPr>
          <w:trHeight w:val="454"/>
        </w:trPr>
        <w:tc>
          <w:tcPr>
            <w:tcW w:w="2850" w:type="dxa"/>
            <w:noWrap/>
          </w:tcPr>
          <w:p w14:paraId="3EE2EEE6" w14:textId="77777777" w:rsidR="002B0DF2" w:rsidRPr="00A4587D" w:rsidRDefault="002B0DF2" w:rsidP="000B31B9">
            <w:pPr>
              <w:rPr>
                <w:sz w:val="20"/>
                <w:szCs w:val="20"/>
              </w:rPr>
            </w:pPr>
          </w:p>
        </w:tc>
        <w:tc>
          <w:tcPr>
            <w:tcW w:w="567" w:type="dxa"/>
            <w:noWrap/>
          </w:tcPr>
          <w:p w14:paraId="22F3D449" w14:textId="77777777" w:rsidR="002B0DF2" w:rsidRPr="00A4587D" w:rsidRDefault="002B0DF2" w:rsidP="000B31B9">
            <w:pPr>
              <w:rPr>
                <w:sz w:val="20"/>
                <w:szCs w:val="20"/>
              </w:rPr>
            </w:pPr>
          </w:p>
        </w:tc>
        <w:tc>
          <w:tcPr>
            <w:tcW w:w="673" w:type="dxa"/>
            <w:noWrap/>
          </w:tcPr>
          <w:p w14:paraId="7F23A91E" w14:textId="77777777" w:rsidR="002B0DF2" w:rsidRPr="00A4587D" w:rsidRDefault="002B0DF2" w:rsidP="000B31B9">
            <w:pPr>
              <w:rPr>
                <w:sz w:val="20"/>
                <w:szCs w:val="20"/>
              </w:rPr>
            </w:pPr>
          </w:p>
        </w:tc>
        <w:tc>
          <w:tcPr>
            <w:tcW w:w="567" w:type="dxa"/>
            <w:noWrap/>
          </w:tcPr>
          <w:p w14:paraId="161BD15F" w14:textId="77777777" w:rsidR="002B0DF2" w:rsidRPr="00A4587D" w:rsidRDefault="002B0DF2" w:rsidP="000B31B9">
            <w:pPr>
              <w:rPr>
                <w:sz w:val="20"/>
                <w:szCs w:val="20"/>
              </w:rPr>
            </w:pPr>
          </w:p>
        </w:tc>
        <w:tc>
          <w:tcPr>
            <w:tcW w:w="673" w:type="dxa"/>
            <w:noWrap/>
          </w:tcPr>
          <w:p w14:paraId="443BEB86" w14:textId="77777777" w:rsidR="002B0DF2" w:rsidRPr="00A4587D" w:rsidRDefault="002B0DF2" w:rsidP="000B31B9">
            <w:pPr>
              <w:rPr>
                <w:sz w:val="20"/>
                <w:szCs w:val="20"/>
              </w:rPr>
            </w:pPr>
          </w:p>
        </w:tc>
        <w:tc>
          <w:tcPr>
            <w:tcW w:w="673" w:type="dxa"/>
            <w:noWrap/>
          </w:tcPr>
          <w:p w14:paraId="49C74E7E" w14:textId="77777777" w:rsidR="002B0DF2" w:rsidRPr="00A4587D" w:rsidRDefault="002B0DF2" w:rsidP="000B31B9">
            <w:pPr>
              <w:rPr>
                <w:sz w:val="20"/>
                <w:szCs w:val="20"/>
              </w:rPr>
            </w:pPr>
          </w:p>
        </w:tc>
        <w:tc>
          <w:tcPr>
            <w:tcW w:w="673" w:type="dxa"/>
            <w:noWrap/>
          </w:tcPr>
          <w:p w14:paraId="7E1B174E" w14:textId="77777777" w:rsidR="002B0DF2" w:rsidRPr="00A4587D" w:rsidRDefault="002B0DF2" w:rsidP="000B31B9">
            <w:pPr>
              <w:rPr>
                <w:sz w:val="20"/>
                <w:szCs w:val="20"/>
              </w:rPr>
            </w:pPr>
          </w:p>
        </w:tc>
        <w:tc>
          <w:tcPr>
            <w:tcW w:w="673" w:type="dxa"/>
            <w:noWrap/>
          </w:tcPr>
          <w:p w14:paraId="7059FBE0" w14:textId="77777777" w:rsidR="002B0DF2" w:rsidRPr="00A4587D" w:rsidRDefault="002B0DF2" w:rsidP="000B31B9">
            <w:pPr>
              <w:rPr>
                <w:sz w:val="20"/>
                <w:szCs w:val="20"/>
              </w:rPr>
            </w:pPr>
          </w:p>
        </w:tc>
        <w:tc>
          <w:tcPr>
            <w:tcW w:w="567" w:type="dxa"/>
            <w:noWrap/>
          </w:tcPr>
          <w:p w14:paraId="4720B9FC" w14:textId="77777777" w:rsidR="002B0DF2" w:rsidRPr="00A4587D" w:rsidRDefault="002B0DF2" w:rsidP="000B31B9">
            <w:pPr>
              <w:rPr>
                <w:sz w:val="20"/>
                <w:szCs w:val="20"/>
              </w:rPr>
            </w:pPr>
          </w:p>
        </w:tc>
        <w:tc>
          <w:tcPr>
            <w:tcW w:w="567" w:type="dxa"/>
            <w:noWrap/>
          </w:tcPr>
          <w:p w14:paraId="4D8BCAE4" w14:textId="77777777" w:rsidR="002B0DF2" w:rsidRPr="00A4587D" w:rsidRDefault="002B0DF2" w:rsidP="000B31B9">
            <w:pPr>
              <w:rPr>
                <w:sz w:val="20"/>
                <w:szCs w:val="20"/>
                <w:lang w:eastAsia="zh-CN"/>
              </w:rPr>
            </w:pPr>
          </w:p>
        </w:tc>
        <w:tc>
          <w:tcPr>
            <w:tcW w:w="673" w:type="dxa"/>
            <w:noWrap/>
          </w:tcPr>
          <w:p w14:paraId="06F37E93" w14:textId="77777777" w:rsidR="002B0DF2" w:rsidRPr="00A4587D" w:rsidRDefault="002B0DF2" w:rsidP="000B31B9">
            <w:pPr>
              <w:rPr>
                <w:sz w:val="20"/>
                <w:szCs w:val="20"/>
                <w:lang w:eastAsia="zh-CN"/>
              </w:rPr>
            </w:pPr>
          </w:p>
        </w:tc>
        <w:tc>
          <w:tcPr>
            <w:tcW w:w="567" w:type="dxa"/>
            <w:noWrap/>
          </w:tcPr>
          <w:p w14:paraId="464B768A" w14:textId="77777777" w:rsidR="002B0DF2" w:rsidRPr="00A4587D" w:rsidRDefault="002B0DF2" w:rsidP="000B31B9">
            <w:pPr>
              <w:rPr>
                <w:sz w:val="20"/>
                <w:szCs w:val="20"/>
                <w:lang w:eastAsia="zh-CN"/>
              </w:rPr>
            </w:pPr>
          </w:p>
        </w:tc>
        <w:tc>
          <w:tcPr>
            <w:tcW w:w="567" w:type="dxa"/>
            <w:noWrap/>
          </w:tcPr>
          <w:p w14:paraId="580F5B42" w14:textId="77777777" w:rsidR="002B0DF2" w:rsidRPr="00A4587D" w:rsidRDefault="002B0DF2" w:rsidP="000B31B9">
            <w:pPr>
              <w:rPr>
                <w:sz w:val="20"/>
                <w:szCs w:val="20"/>
                <w:lang w:eastAsia="zh-CN"/>
              </w:rPr>
            </w:pPr>
          </w:p>
        </w:tc>
        <w:tc>
          <w:tcPr>
            <w:tcW w:w="567" w:type="dxa"/>
            <w:noWrap/>
          </w:tcPr>
          <w:p w14:paraId="602CC59F" w14:textId="77777777" w:rsidR="002B0DF2" w:rsidRPr="00A4587D" w:rsidRDefault="002B0DF2" w:rsidP="000B31B9">
            <w:pPr>
              <w:rPr>
                <w:sz w:val="20"/>
                <w:szCs w:val="20"/>
                <w:lang w:eastAsia="zh-CN"/>
              </w:rPr>
            </w:pPr>
          </w:p>
        </w:tc>
        <w:tc>
          <w:tcPr>
            <w:tcW w:w="829" w:type="dxa"/>
            <w:noWrap/>
          </w:tcPr>
          <w:p w14:paraId="30A64C04" w14:textId="77777777" w:rsidR="002B0DF2" w:rsidRPr="00A4587D" w:rsidRDefault="002B0DF2" w:rsidP="000B31B9">
            <w:pPr>
              <w:rPr>
                <w:sz w:val="20"/>
                <w:szCs w:val="20"/>
                <w:lang w:eastAsia="zh-CN"/>
              </w:rPr>
            </w:pPr>
          </w:p>
        </w:tc>
        <w:tc>
          <w:tcPr>
            <w:tcW w:w="567" w:type="dxa"/>
            <w:noWrap/>
          </w:tcPr>
          <w:p w14:paraId="76BEF477" w14:textId="77777777" w:rsidR="002B0DF2" w:rsidRPr="00A4587D" w:rsidRDefault="002B0DF2" w:rsidP="000B31B9">
            <w:pPr>
              <w:rPr>
                <w:sz w:val="20"/>
                <w:szCs w:val="20"/>
                <w:lang w:eastAsia="zh-CN"/>
              </w:rPr>
            </w:pPr>
          </w:p>
        </w:tc>
        <w:tc>
          <w:tcPr>
            <w:tcW w:w="567" w:type="dxa"/>
            <w:noWrap/>
          </w:tcPr>
          <w:p w14:paraId="16B57038" w14:textId="77777777" w:rsidR="002B0DF2" w:rsidRPr="00A4587D" w:rsidRDefault="002B0DF2" w:rsidP="000B31B9">
            <w:pPr>
              <w:rPr>
                <w:sz w:val="20"/>
                <w:szCs w:val="20"/>
                <w:lang w:eastAsia="zh-CN"/>
              </w:rPr>
            </w:pPr>
          </w:p>
        </w:tc>
        <w:tc>
          <w:tcPr>
            <w:tcW w:w="567" w:type="dxa"/>
          </w:tcPr>
          <w:p w14:paraId="32FAFF03" w14:textId="77777777" w:rsidR="002B0DF2" w:rsidRPr="00A4587D" w:rsidRDefault="002B0DF2" w:rsidP="000B31B9">
            <w:pPr>
              <w:rPr>
                <w:sz w:val="20"/>
                <w:szCs w:val="20"/>
                <w:lang w:eastAsia="zh-CN"/>
              </w:rPr>
            </w:pPr>
          </w:p>
        </w:tc>
        <w:tc>
          <w:tcPr>
            <w:tcW w:w="567" w:type="dxa"/>
          </w:tcPr>
          <w:p w14:paraId="78946928" w14:textId="77777777" w:rsidR="002B0DF2" w:rsidRPr="00A4587D" w:rsidRDefault="002B0DF2" w:rsidP="000B31B9">
            <w:pPr>
              <w:rPr>
                <w:sz w:val="20"/>
                <w:szCs w:val="20"/>
                <w:lang w:eastAsia="zh-CN"/>
              </w:rPr>
            </w:pPr>
          </w:p>
        </w:tc>
        <w:tc>
          <w:tcPr>
            <w:tcW w:w="567" w:type="dxa"/>
          </w:tcPr>
          <w:p w14:paraId="5AABF105" w14:textId="77777777" w:rsidR="002B0DF2" w:rsidRPr="00A4587D" w:rsidRDefault="002B0DF2" w:rsidP="000B31B9">
            <w:pPr>
              <w:rPr>
                <w:sz w:val="20"/>
                <w:szCs w:val="20"/>
                <w:lang w:eastAsia="zh-CN"/>
              </w:rPr>
            </w:pPr>
          </w:p>
        </w:tc>
      </w:tr>
      <w:tr w:rsidR="002B0DF2" w:rsidRPr="00A4587D" w14:paraId="7B963BE5" w14:textId="114A3B44" w:rsidTr="002B0DF2">
        <w:trPr>
          <w:trHeight w:val="454"/>
        </w:trPr>
        <w:tc>
          <w:tcPr>
            <w:tcW w:w="2850" w:type="dxa"/>
            <w:noWrap/>
          </w:tcPr>
          <w:p w14:paraId="4369C9D4" w14:textId="77777777" w:rsidR="002B0DF2" w:rsidRPr="00A4587D" w:rsidRDefault="002B0DF2" w:rsidP="000B31B9">
            <w:pPr>
              <w:rPr>
                <w:sz w:val="20"/>
                <w:szCs w:val="20"/>
              </w:rPr>
            </w:pPr>
          </w:p>
        </w:tc>
        <w:tc>
          <w:tcPr>
            <w:tcW w:w="567" w:type="dxa"/>
            <w:noWrap/>
          </w:tcPr>
          <w:p w14:paraId="4C70A102" w14:textId="77777777" w:rsidR="002B0DF2" w:rsidRPr="00A4587D" w:rsidRDefault="002B0DF2" w:rsidP="000B31B9">
            <w:pPr>
              <w:rPr>
                <w:sz w:val="20"/>
                <w:szCs w:val="20"/>
              </w:rPr>
            </w:pPr>
          </w:p>
        </w:tc>
        <w:tc>
          <w:tcPr>
            <w:tcW w:w="673" w:type="dxa"/>
            <w:noWrap/>
          </w:tcPr>
          <w:p w14:paraId="17DD9F26" w14:textId="77777777" w:rsidR="002B0DF2" w:rsidRPr="00A4587D" w:rsidRDefault="002B0DF2" w:rsidP="000B31B9">
            <w:pPr>
              <w:rPr>
                <w:sz w:val="20"/>
                <w:szCs w:val="20"/>
              </w:rPr>
            </w:pPr>
          </w:p>
        </w:tc>
        <w:tc>
          <w:tcPr>
            <w:tcW w:w="567" w:type="dxa"/>
            <w:noWrap/>
          </w:tcPr>
          <w:p w14:paraId="2C2F2AFB" w14:textId="77777777" w:rsidR="002B0DF2" w:rsidRPr="00A4587D" w:rsidRDefault="002B0DF2" w:rsidP="000B31B9">
            <w:pPr>
              <w:rPr>
                <w:sz w:val="20"/>
                <w:szCs w:val="20"/>
              </w:rPr>
            </w:pPr>
          </w:p>
        </w:tc>
        <w:tc>
          <w:tcPr>
            <w:tcW w:w="673" w:type="dxa"/>
            <w:noWrap/>
          </w:tcPr>
          <w:p w14:paraId="28909F2D" w14:textId="77777777" w:rsidR="002B0DF2" w:rsidRPr="00A4587D" w:rsidRDefault="002B0DF2" w:rsidP="000B31B9">
            <w:pPr>
              <w:rPr>
                <w:sz w:val="20"/>
                <w:szCs w:val="20"/>
              </w:rPr>
            </w:pPr>
          </w:p>
        </w:tc>
        <w:tc>
          <w:tcPr>
            <w:tcW w:w="673" w:type="dxa"/>
            <w:noWrap/>
          </w:tcPr>
          <w:p w14:paraId="4F373978" w14:textId="77777777" w:rsidR="002B0DF2" w:rsidRPr="00A4587D" w:rsidRDefault="002B0DF2" w:rsidP="000B31B9">
            <w:pPr>
              <w:rPr>
                <w:sz w:val="20"/>
                <w:szCs w:val="20"/>
              </w:rPr>
            </w:pPr>
          </w:p>
        </w:tc>
        <w:tc>
          <w:tcPr>
            <w:tcW w:w="673" w:type="dxa"/>
            <w:noWrap/>
          </w:tcPr>
          <w:p w14:paraId="14A48C4F" w14:textId="77777777" w:rsidR="002B0DF2" w:rsidRPr="00A4587D" w:rsidRDefault="002B0DF2" w:rsidP="000B31B9">
            <w:pPr>
              <w:rPr>
                <w:sz w:val="20"/>
                <w:szCs w:val="20"/>
              </w:rPr>
            </w:pPr>
          </w:p>
        </w:tc>
        <w:tc>
          <w:tcPr>
            <w:tcW w:w="673" w:type="dxa"/>
            <w:noWrap/>
          </w:tcPr>
          <w:p w14:paraId="07A772C4" w14:textId="77777777" w:rsidR="002B0DF2" w:rsidRPr="00A4587D" w:rsidRDefault="002B0DF2" w:rsidP="000B31B9">
            <w:pPr>
              <w:rPr>
                <w:sz w:val="20"/>
                <w:szCs w:val="20"/>
              </w:rPr>
            </w:pPr>
          </w:p>
        </w:tc>
        <w:tc>
          <w:tcPr>
            <w:tcW w:w="567" w:type="dxa"/>
            <w:noWrap/>
          </w:tcPr>
          <w:p w14:paraId="3DEA884B" w14:textId="77777777" w:rsidR="002B0DF2" w:rsidRPr="00A4587D" w:rsidRDefault="002B0DF2" w:rsidP="000B31B9">
            <w:pPr>
              <w:rPr>
                <w:sz w:val="20"/>
                <w:szCs w:val="20"/>
              </w:rPr>
            </w:pPr>
          </w:p>
        </w:tc>
        <w:tc>
          <w:tcPr>
            <w:tcW w:w="567" w:type="dxa"/>
            <w:noWrap/>
          </w:tcPr>
          <w:p w14:paraId="697B7CD6" w14:textId="77777777" w:rsidR="002B0DF2" w:rsidRPr="00A4587D" w:rsidRDefault="002B0DF2" w:rsidP="000B31B9">
            <w:pPr>
              <w:rPr>
                <w:sz w:val="20"/>
                <w:szCs w:val="20"/>
                <w:lang w:eastAsia="zh-CN"/>
              </w:rPr>
            </w:pPr>
          </w:p>
        </w:tc>
        <w:tc>
          <w:tcPr>
            <w:tcW w:w="673" w:type="dxa"/>
            <w:noWrap/>
          </w:tcPr>
          <w:p w14:paraId="4171048B" w14:textId="77777777" w:rsidR="002B0DF2" w:rsidRPr="00A4587D" w:rsidRDefault="002B0DF2" w:rsidP="000B31B9">
            <w:pPr>
              <w:rPr>
                <w:sz w:val="20"/>
                <w:szCs w:val="20"/>
                <w:lang w:eastAsia="zh-CN"/>
              </w:rPr>
            </w:pPr>
          </w:p>
        </w:tc>
        <w:tc>
          <w:tcPr>
            <w:tcW w:w="567" w:type="dxa"/>
            <w:noWrap/>
          </w:tcPr>
          <w:p w14:paraId="27C82A6E" w14:textId="77777777" w:rsidR="002B0DF2" w:rsidRPr="00A4587D" w:rsidRDefault="002B0DF2" w:rsidP="000B31B9">
            <w:pPr>
              <w:rPr>
                <w:sz w:val="20"/>
                <w:szCs w:val="20"/>
                <w:lang w:eastAsia="zh-CN"/>
              </w:rPr>
            </w:pPr>
          </w:p>
        </w:tc>
        <w:tc>
          <w:tcPr>
            <w:tcW w:w="567" w:type="dxa"/>
            <w:noWrap/>
          </w:tcPr>
          <w:p w14:paraId="451080F2" w14:textId="77777777" w:rsidR="002B0DF2" w:rsidRPr="00A4587D" w:rsidRDefault="002B0DF2" w:rsidP="000B31B9">
            <w:pPr>
              <w:rPr>
                <w:sz w:val="20"/>
                <w:szCs w:val="20"/>
                <w:lang w:eastAsia="zh-CN"/>
              </w:rPr>
            </w:pPr>
          </w:p>
        </w:tc>
        <w:tc>
          <w:tcPr>
            <w:tcW w:w="567" w:type="dxa"/>
            <w:noWrap/>
          </w:tcPr>
          <w:p w14:paraId="252FAC97" w14:textId="77777777" w:rsidR="002B0DF2" w:rsidRPr="00A4587D" w:rsidRDefault="002B0DF2" w:rsidP="000B31B9">
            <w:pPr>
              <w:rPr>
                <w:sz w:val="20"/>
                <w:szCs w:val="20"/>
                <w:lang w:eastAsia="zh-CN"/>
              </w:rPr>
            </w:pPr>
          </w:p>
        </w:tc>
        <w:tc>
          <w:tcPr>
            <w:tcW w:w="829" w:type="dxa"/>
            <w:noWrap/>
          </w:tcPr>
          <w:p w14:paraId="30FCED2E" w14:textId="77777777" w:rsidR="002B0DF2" w:rsidRPr="00A4587D" w:rsidRDefault="002B0DF2" w:rsidP="000B31B9">
            <w:pPr>
              <w:rPr>
                <w:sz w:val="20"/>
                <w:szCs w:val="20"/>
                <w:lang w:eastAsia="zh-CN"/>
              </w:rPr>
            </w:pPr>
          </w:p>
        </w:tc>
        <w:tc>
          <w:tcPr>
            <w:tcW w:w="567" w:type="dxa"/>
            <w:noWrap/>
          </w:tcPr>
          <w:p w14:paraId="7223CCC2" w14:textId="77777777" w:rsidR="002B0DF2" w:rsidRPr="00A4587D" w:rsidRDefault="002B0DF2" w:rsidP="000B31B9">
            <w:pPr>
              <w:rPr>
                <w:sz w:val="20"/>
                <w:szCs w:val="20"/>
                <w:lang w:eastAsia="zh-CN"/>
              </w:rPr>
            </w:pPr>
          </w:p>
        </w:tc>
        <w:tc>
          <w:tcPr>
            <w:tcW w:w="567" w:type="dxa"/>
            <w:noWrap/>
          </w:tcPr>
          <w:p w14:paraId="62732084" w14:textId="77777777" w:rsidR="002B0DF2" w:rsidRPr="00A4587D" w:rsidRDefault="002B0DF2" w:rsidP="000B31B9">
            <w:pPr>
              <w:rPr>
                <w:sz w:val="20"/>
                <w:szCs w:val="20"/>
                <w:lang w:eastAsia="zh-CN"/>
              </w:rPr>
            </w:pPr>
          </w:p>
        </w:tc>
        <w:tc>
          <w:tcPr>
            <w:tcW w:w="567" w:type="dxa"/>
          </w:tcPr>
          <w:p w14:paraId="7B4C958A" w14:textId="77777777" w:rsidR="002B0DF2" w:rsidRPr="00A4587D" w:rsidRDefault="002B0DF2" w:rsidP="000B31B9">
            <w:pPr>
              <w:rPr>
                <w:sz w:val="20"/>
                <w:szCs w:val="20"/>
                <w:lang w:eastAsia="zh-CN"/>
              </w:rPr>
            </w:pPr>
          </w:p>
        </w:tc>
        <w:tc>
          <w:tcPr>
            <w:tcW w:w="567" w:type="dxa"/>
          </w:tcPr>
          <w:p w14:paraId="56B7E1AA" w14:textId="77777777" w:rsidR="002B0DF2" w:rsidRPr="00A4587D" w:rsidRDefault="002B0DF2" w:rsidP="000B31B9">
            <w:pPr>
              <w:rPr>
                <w:sz w:val="20"/>
                <w:szCs w:val="20"/>
                <w:lang w:eastAsia="zh-CN"/>
              </w:rPr>
            </w:pPr>
          </w:p>
        </w:tc>
        <w:tc>
          <w:tcPr>
            <w:tcW w:w="567" w:type="dxa"/>
          </w:tcPr>
          <w:p w14:paraId="67D04923" w14:textId="77777777" w:rsidR="002B0DF2" w:rsidRPr="00A4587D" w:rsidRDefault="002B0DF2" w:rsidP="000B31B9">
            <w:pPr>
              <w:rPr>
                <w:sz w:val="20"/>
                <w:szCs w:val="20"/>
                <w:lang w:eastAsia="zh-CN"/>
              </w:rPr>
            </w:pPr>
          </w:p>
        </w:tc>
      </w:tr>
      <w:tr w:rsidR="002B0DF2" w:rsidRPr="00A4587D" w14:paraId="2A9D93BF" w14:textId="3C92AEB7" w:rsidTr="002B0DF2">
        <w:trPr>
          <w:trHeight w:val="454"/>
        </w:trPr>
        <w:tc>
          <w:tcPr>
            <w:tcW w:w="2850" w:type="dxa"/>
            <w:noWrap/>
          </w:tcPr>
          <w:p w14:paraId="4D84B29B" w14:textId="77777777" w:rsidR="002B0DF2" w:rsidRPr="00A4587D" w:rsidRDefault="002B0DF2" w:rsidP="000B31B9">
            <w:pPr>
              <w:rPr>
                <w:sz w:val="20"/>
                <w:szCs w:val="20"/>
              </w:rPr>
            </w:pPr>
          </w:p>
        </w:tc>
        <w:tc>
          <w:tcPr>
            <w:tcW w:w="567" w:type="dxa"/>
            <w:noWrap/>
          </w:tcPr>
          <w:p w14:paraId="76C4CC3B" w14:textId="77777777" w:rsidR="002B0DF2" w:rsidRPr="00A4587D" w:rsidRDefault="002B0DF2" w:rsidP="000B31B9">
            <w:pPr>
              <w:rPr>
                <w:sz w:val="20"/>
                <w:szCs w:val="20"/>
              </w:rPr>
            </w:pPr>
          </w:p>
        </w:tc>
        <w:tc>
          <w:tcPr>
            <w:tcW w:w="673" w:type="dxa"/>
            <w:noWrap/>
          </w:tcPr>
          <w:p w14:paraId="76DBF129" w14:textId="77777777" w:rsidR="002B0DF2" w:rsidRPr="00A4587D" w:rsidRDefault="002B0DF2" w:rsidP="000B31B9">
            <w:pPr>
              <w:rPr>
                <w:sz w:val="20"/>
                <w:szCs w:val="20"/>
              </w:rPr>
            </w:pPr>
          </w:p>
        </w:tc>
        <w:tc>
          <w:tcPr>
            <w:tcW w:w="567" w:type="dxa"/>
            <w:noWrap/>
          </w:tcPr>
          <w:p w14:paraId="6EBFAA4D" w14:textId="77777777" w:rsidR="002B0DF2" w:rsidRPr="00A4587D" w:rsidRDefault="002B0DF2" w:rsidP="000B31B9">
            <w:pPr>
              <w:rPr>
                <w:sz w:val="20"/>
                <w:szCs w:val="20"/>
              </w:rPr>
            </w:pPr>
          </w:p>
        </w:tc>
        <w:tc>
          <w:tcPr>
            <w:tcW w:w="673" w:type="dxa"/>
            <w:noWrap/>
          </w:tcPr>
          <w:p w14:paraId="49F54847" w14:textId="77777777" w:rsidR="002B0DF2" w:rsidRPr="00A4587D" w:rsidRDefault="002B0DF2" w:rsidP="000B31B9">
            <w:pPr>
              <w:rPr>
                <w:sz w:val="20"/>
                <w:szCs w:val="20"/>
              </w:rPr>
            </w:pPr>
          </w:p>
        </w:tc>
        <w:tc>
          <w:tcPr>
            <w:tcW w:w="673" w:type="dxa"/>
            <w:noWrap/>
          </w:tcPr>
          <w:p w14:paraId="61E2B2D1" w14:textId="77777777" w:rsidR="002B0DF2" w:rsidRPr="00A4587D" w:rsidRDefault="002B0DF2" w:rsidP="000B31B9">
            <w:pPr>
              <w:rPr>
                <w:sz w:val="20"/>
                <w:szCs w:val="20"/>
              </w:rPr>
            </w:pPr>
          </w:p>
        </w:tc>
        <w:tc>
          <w:tcPr>
            <w:tcW w:w="673" w:type="dxa"/>
            <w:noWrap/>
          </w:tcPr>
          <w:p w14:paraId="50F2F2C3" w14:textId="77777777" w:rsidR="002B0DF2" w:rsidRPr="00A4587D" w:rsidRDefault="002B0DF2" w:rsidP="000B31B9">
            <w:pPr>
              <w:rPr>
                <w:sz w:val="20"/>
                <w:szCs w:val="20"/>
              </w:rPr>
            </w:pPr>
          </w:p>
        </w:tc>
        <w:tc>
          <w:tcPr>
            <w:tcW w:w="673" w:type="dxa"/>
            <w:noWrap/>
          </w:tcPr>
          <w:p w14:paraId="1357FFD4" w14:textId="77777777" w:rsidR="002B0DF2" w:rsidRPr="00A4587D" w:rsidRDefault="002B0DF2" w:rsidP="000B31B9">
            <w:pPr>
              <w:rPr>
                <w:sz w:val="20"/>
                <w:szCs w:val="20"/>
              </w:rPr>
            </w:pPr>
          </w:p>
        </w:tc>
        <w:tc>
          <w:tcPr>
            <w:tcW w:w="567" w:type="dxa"/>
            <w:noWrap/>
          </w:tcPr>
          <w:p w14:paraId="31FE2B74" w14:textId="77777777" w:rsidR="002B0DF2" w:rsidRPr="00A4587D" w:rsidRDefault="002B0DF2" w:rsidP="000B31B9">
            <w:pPr>
              <w:rPr>
                <w:sz w:val="20"/>
                <w:szCs w:val="20"/>
              </w:rPr>
            </w:pPr>
          </w:p>
        </w:tc>
        <w:tc>
          <w:tcPr>
            <w:tcW w:w="567" w:type="dxa"/>
            <w:noWrap/>
          </w:tcPr>
          <w:p w14:paraId="7ED5C6E5" w14:textId="77777777" w:rsidR="002B0DF2" w:rsidRPr="00A4587D" w:rsidRDefault="002B0DF2" w:rsidP="000B31B9">
            <w:pPr>
              <w:rPr>
                <w:sz w:val="20"/>
                <w:szCs w:val="20"/>
                <w:lang w:eastAsia="zh-CN"/>
              </w:rPr>
            </w:pPr>
          </w:p>
        </w:tc>
        <w:tc>
          <w:tcPr>
            <w:tcW w:w="673" w:type="dxa"/>
            <w:noWrap/>
          </w:tcPr>
          <w:p w14:paraId="6A3C4383" w14:textId="77777777" w:rsidR="002B0DF2" w:rsidRPr="00A4587D" w:rsidRDefault="002B0DF2" w:rsidP="000B31B9">
            <w:pPr>
              <w:rPr>
                <w:sz w:val="20"/>
                <w:szCs w:val="20"/>
                <w:lang w:eastAsia="zh-CN"/>
              </w:rPr>
            </w:pPr>
          </w:p>
        </w:tc>
        <w:tc>
          <w:tcPr>
            <w:tcW w:w="567" w:type="dxa"/>
            <w:noWrap/>
          </w:tcPr>
          <w:p w14:paraId="24F6F067" w14:textId="77777777" w:rsidR="002B0DF2" w:rsidRPr="00A4587D" w:rsidRDefault="002B0DF2" w:rsidP="000B31B9">
            <w:pPr>
              <w:rPr>
                <w:sz w:val="20"/>
                <w:szCs w:val="20"/>
                <w:lang w:eastAsia="zh-CN"/>
              </w:rPr>
            </w:pPr>
          </w:p>
        </w:tc>
        <w:tc>
          <w:tcPr>
            <w:tcW w:w="567" w:type="dxa"/>
            <w:noWrap/>
          </w:tcPr>
          <w:p w14:paraId="307163E7" w14:textId="77777777" w:rsidR="002B0DF2" w:rsidRPr="00A4587D" w:rsidRDefault="002B0DF2" w:rsidP="000B31B9">
            <w:pPr>
              <w:rPr>
                <w:sz w:val="20"/>
                <w:szCs w:val="20"/>
                <w:lang w:eastAsia="zh-CN"/>
              </w:rPr>
            </w:pPr>
          </w:p>
        </w:tc>
        <w:tc>
          <w:tcPr>
            <w:tcW w:w="567" w:type="dxa"/>
            <w:noWrap/>
          </w:tcPr>
          <w:p w14:paraId="09126F83" w14:textId="77777777" w:rsidR="002B0DF2" w:rsidRPr="00A4587D" w:rsidRDefault="002B0DF2" w:rsidP="000B31B9">
            <w:pPr>
              <w:rPr>
                <w:sz w:val="20"/>
                <w:szCs w:val="20"/>
                <w:lang w:eastAsia="zh-CN"/>
              </w:rPr>
            </w:pPr>
          </w:p>
        </w:tc>
        <w:tc>
          <w:tcPr>
            <w:tcW w:w="829" w:type="dxa"/>
            <w:noWrap/>
          </w:tcPr>
          <w:p w14:paraId="234C98DB" w14:textId="77777777" w:rsidR="002B0DF2" w:rsidRPr="00A4587D" w:rsidRDefault="002B0DF2" w:rsidP="000B31B9">
            <w:pPr>
              <w:rPr>
                <w:sz w:val="20"/>
                <w:szCs w:val="20"/>
                <w:lang w:eastAsia="zh-CN"/>
              </w:rPr>
            </w:pPr>
          </w:p>
        </w:tc>
        <w:tc>
          <w:tcPr>
            <w:tcW w:w="567" w:type="dxa"/>
            <w:noWrap/>
          </w:tcPr>
          <w:p w14:paraId="4C90E01A" w14:textId="77777777" w:rsidR="002B0DF2" w:rsidRPr="00A4587D" w:rsidRDefault="002B0DF2" w:rsidP="000B31B9">
            <w:pPr>
              <w:rPr>
                <w:sz w:val="20"/>
                <w:szCs w:val="20"/>
                <w:lang w:eastAsia="zh-CN"/>
              </w:rPr>
            </w:pPr>
          </w:p>
        </w:tc>
        <w:tc>
          <w:tcPr>
            <w:tcW w:w="567" w:type="dxa"/>
            <w:noWrap/>
          </w:tcPr>
          <w:p w14:paraId="6CF2176A" w14:textId="77777777" w:rsidR="002B0DF2" w:rsidRPr="00A4587D" w:rsidRDefault="002B0DF2" w:rsidP="000B31B9">
            <w:pPr>
              <w:rPr>
                <w:sz w:val="20"/>
                <w:szCs w:val="20"/>
                <w:lang w:eastAsia="zh-CN"/>
              </w:rPr>
            </w:pPr>
          </w:p>
        </w:tc>
        <w:tc>
          <w:tcPr>
            <w:tcW w:w="567" w:type="dxa"/>
          </w:tcPr>
          <w:p w14:paraId="79ADCF06" w14:textId="77777777" w:rsidR="002B0DF2" w:rsidRPr="00A4587D" w:rsidRDefault="002B0DF2" w:rsidP="000B31B9">
            <w:pPr>
              <w:rPr>
                <w:sz w:val="20"/>
                <w:szCs w:val="20"/>
                <w:lang w:eastAsia="zh-CN"/>
              </w:rPr>
            </w:pPr>
          </w:p>
        </w:tc>
        <w:tc>
          <w:tcPr>
            <w:tcW w:w="567" w:type="dxa"/>
          </w:tcPr>
          <w:p w14:paraId="5D911E41" w14:textId="77777777" w:rsidR="002B0DF2" w:rsidRPr="00A4587D" w:rsidRDefault="002B0DF2" w:rsidP="000B31B9">
            <w:pPr>
              <w:rPr>
                <w:sz w:val="20"/>
                <w:szCs w:val="20"/>
                <w:lang w:eastAsia="zh-CN"/>
              </w:rPr>
            </w:pPr>
          </w:p>
        </w:tc>
        <w:tc>
          <w:tcPr>
            <w:tcW w:w="567" w:type="dxa"/>
          </w:tcPr>
          <w:p w14:paraId="624564A4" w14:textId="77777777" w:rsidR="002B0DF2" w:rsidRPr="00A4587D" w:rsidRDefault="002B0DF2" w:rsidP="000B31B9">
            <w:pPr>
              <w:rPr>
                <w:sz w:val="20"/>
                <w:szCs w:val="20"/>
                <w:lang w:eastAsia="zh-CN"/>
              </w:rPr>
            </w:pPr>
          </w:p>
        </w:tc>
      </w:tr>
      <w:tr w:rsidR="002B0DF2" w:rsidRPr="00A4587D" w14:paraId="28C6995C" w14:textId="1B32D055" w:rsidTr="002B0DF2">
        <w:trPr>
          <w:trHeight w:val="454"/>
        </w:trPr>
        <w:tc>
          <w:tcPr>
            <w:tcW w:w="2850" w:type="dxa"/>
            <w:noWrap/>
          </w:tcPr>
          <w:p w14:paraId="7A39DA9A" w14:textId="77777777" w:rsidR="002B0DF2" w:rsidRPr="00A4587D" w:rsidRDefault="002B0DF2" w:rsidP="000B31B9">
            <w:pPr>
              <w:rPr>
                <w:sz w:val="20"/>
                <w:szCs w:val="20"/>
              </w:rPr>
            </w:pPr>
          </w:p>
        </w:tc>
        <w:tc>
          <w:tcPr>
            <w:tcW w:w="567" w:type="dxa"/>
            <w:noWrap/>
          </w:tcPr>
          <w:p w14:paraId="18844C72" w14:textId="77777777" w:rsidR="002B0DF2" w:rsidRPr="00A4587D" w:rsidRDefault="002B0DF2" w:rsidP="000B31B9">
            <w:pPr>
              <w:rPr>
                <w:sz w:val="20"/>
                <w:szCs w:val="20"/>
              </w:rPr>
            </w:pPr>
          </w:p>
        </w:tc>
        <w:tc>
          <w:tcPr>
            <w:tcW w:w="673" w:type="dxa"/>
            <w:noWrap/>
          </w:tcPr>
          <w:p w14:paraId="267566B1" w14:textId="77777777" w:rsidR="002B0DF2" w:rsidRPr="00A4587D" w:rsidRDefault="002B0DF2" w:rsidP="000B31B9">
            <w:pPr>
              <w:rPr>
                <w:sz w:val="20"/>
                <w:szCs w:val="20"/>
              </w:rPr>
            </w:pPr>
          </w:p>
        </w:tc>
        <w:tc>
          <w:tcPr>
            <w:tcW w:w="567" w:type="dxa"/>
            <w:noWrap/>
          </w:tcPr>
          <w:p w14:paraId="00F14D66" w14:textId="77777777" w:rsidR="002B0DF2" w:rsidRPr="00A4587D" w:rsidRDefault="002B0DF2" w:rsidP="000B31B9">
            <w:pPr>
              <w:rPr>
                <w:sz w:val="20"/>
                <w:szCs w:val="20"/>
              </w:rPr>
            </w:pPr>
          </w:p>
        </w:tc>
        <w:tc>
          <w:tcPr>
            <w:tcW w:w="673" w:type="dxa"/>
            <w:noWrap/>
          </w:tcPr>
          <w:p w14:paraId="44330544" w14:textId="77777777" w:rsidR="002B0DF2" w:rsidRPr="00A4587D" w:rsidRDefault="002B0DF2" w:rsidP="000B31B9">
            <w:pPr>
              <w:rPr>
                <w:sz w:val="20"/>
                <w:szCs w:val="20"/>
              </w:rPr>
            </w:pPr>
          </w:p>
        </w:tc>
        <w:tc>
          <w:tcPr>
            <w:tcW w:w="673" w:type="dxa"/>
            <w:noWrap/>
          </w:tcPr>
          <w:p w14:paraId="745DD8EB" w14:textId="77777777" w:rsidR="002B0DF2" w:rsidRPr="00A4587D" w:rsidRDefault="002B0DF2" w:rsidP="000B31B9">
            <w:pPr>
              <w:rPr>
                <w:sz w:val="20"/>
                <w:szCs w:val="20"/>
              </w:rPr>
            </w:pPr>
          </w:p>
        </w:tc>
        <w:tc>
          <w:tcPr>
            <w:tcW w:w="673" w:type="dxa"/>
            <w:noWrap/>
          </w:tcPr>
          <w:p w14:paraId="4F57A528" w14:textId="77777777" w:rsidR="002B0DF2" w:rsidRPr="00A4587D" w:rsidRDefault="002B0DF2" w:rsidP="000B31B9">
            <w:pPr>
              <w:rPr>
                <w:sz w:val="20"/>
                <w:szCs w:val="20"/>
              </w:rPr>
            </w:pPr>
          </w:p>
        </w:tc>
        <w:tc>
          <w:tcPr>
            <w:tcW w:w="673" w:type="dxa"/>
            <w:noWrap/>
          </w:tcPr>
          <w:p w14:paraId="7067DE0C" w14:textId="77777777" w:rsidR="002B0DF2" w:rsidRPr="00A4587D" w:rsidRDefault="002B0DF2" w:rsidP="000B31B9">
            <w:pPr>
              <w:rPr>
                <w:sz w:val="20"/>
                <w:szCs w:val="20"/>
              </w:rPr>
            </w:pPr>
          </w:p>
        </w:tc>
        <w:tc>
          <w:tcPr>
            <w:tcW w:w="567" w:type="dxa"/>
            <w:noWrap/>
          </w:tcPr>
          <w:p w14:paraId="5BBE6F7D" w14:textId="77777777" w:rsidR="002B0DF2" w:rsidRPr="00A4587D" w:rsidRDefault="002B0DF2" w:rsidP="000B31B9">
            <w:pPr>
              <w:rPr>
                <w:sz w:val="20"/>
                <w:szCs w:val="20"/>
                <w:lang w:eastAsia="zh-CN"/>
              </w:rPr>
            </w:pPr>
          </w:p>
        </w:tc>
        <w:tc>
          <w:tcPr>
            <w:tcW w:w="567" w:type="dxa"/>
            <w:noWrap/>
          </w:tcPr>
          <w:p w14:paraId="33C7F570" w14:textId="77777777" w:rsidR="002B0DF2" w:rsidRPr="00A4587D" w:rsidRDefault="002B0DF2" w:rsidP="000B31B9">
            <w:pPr>
              <w:rPr>
                <w:sz w:val="20"/>
                <w:szCs w:val="20"/>
                <w:lang w:eastAsia="zh-CN"/>
              </w:rPr>
            </w:pPr>
          </w:p>
        </w:tc>
        <w:tc>
          <w:tcPr>
            <w:tcW w:w="673" w:type="dxa"/>
            <w:noWrap/>
          </w:tcPr>
          <w:p w14:paraId="191F9A2A" w14:textId="77777777" w:rsidR="002B0DF2" w:rsidRPr="00A4587D" w:rsidRDefault="002B0DF2" w:rsidP="000B31B9">
            <w:pPr>
              <w:rPr>
                <w:sz w:val="20"/>
                <w:szCs w:val="20"/>
                <w:lang w:eastAsia="zh-CN"/>
              </w:rPr>
            </w:pPr>
          </w:p>
        </w:tc>
        <w:tc>
          <w:tcPr>
            <w:tcW w:w="567" w:type="dxa"/>
            <w:noWrap/>
          </w:tcPr>
          <w:p w14:paraId="6C69F3E1" w14:textId="77777777" w:rsidR="002B0DF2" w:rsidRPr="00A4587D" w:rsidRDefault="002B0DF2" w:rsidP="000B31B9">
            <w:pPr>
              <w:rPr>
                <w:sz w:val="20"/>
                <w:szCs w:val="20"/>
                <w:lang w:eastAsia="zh-CN"/>
              </w:rPr>
            </w:pPr>
          </w:p>
        </w:tc>
        <w:tc>
          <w:tcPr>
            <w:tcW w:w="567" w:type="dxa"/>
            <w:noWrap/>
          </w:tcPr>
          <w:p w14:paraId="37BDE88A" w14:textId="77777777" w:rsidR="002B0DF2" w:rsidRPr="00A4587D" w:rsidRDefault="002B0DF2" w:rsidP="000B31B9">
            <w:pPr>
              <w:rPr>
                <w:sz w:val="20"/>
                <w:szCs w:val="20"/>
                <w:lang w:eastAsia="zh-CN"/>
              </w:rPr>
            </w:pPr>
          </w:p>
        </w:tc>
        <w:tc>
          <w:tcPr>
            <w:tcW w:w="567" w:type="dxa"/>
            <w:noWrap/>
          </w:tcPr>
          <w:p w14:paraId="0B8EBBE5" w14:textId="77777777" w:rsidR="002B0DF2" w:rsidRPr="00A4587D" w:rsidRDefault="002B0DF2" w:rsidP="000B31B9">
            <w:pPr>
              <w:rPr>
                <w:sz w:val="20"/>
                <w:szCs w:val="20"/>
                <w:lang w:eastAsia="zh-CN"/>
              </w:rPr>
            </w:pPr>
          </w:p>
        </w:tc>
        <w:tc>
          <w:tcPr>
            <w:tcW w:w="829" w:type="dxa"/>
            <w:noWrap/>
          </w:tcPr>
          <w:p w14:paraId="7DCAF7C9" w14:textId="77777777" w:rsidR="002B0DF2" w:rsidRPr="00A4587D" w:rsidRDefault="002B0DF2" w:rsidP="000B31B9">
            <w:pPr>
              <w:rPr>
                <w:sz w:val="20"/>
                <w:szCs w:val="20"/>
                <w:lang w:eastAsia="zh-CN"/>
              </w:rPr>
            </w:pPr>
          </w:p>
        </w:tc>
        <w:tc>
          <w:tcPr>
            <w:tcW w:w="567" w:type="dxa"/>
            <w:noWrap/>
          </w:tcPr>
          <w:p w14:paraId="6E90D1AD" w14:textId="77777777" w:rsidR="002B0DF2" w:rsidRPr="00A4587D" w:rsidRDefault="002B0DF2" w:rsidP="000B31B9">
            <w:pPr>
              <w:rPr>
                <w:sz w:val="20"/>
                <w:szCs w:val="20"/>
                <w:lang w:eastAsia="zh-CN"/>
              </w:rPr>
            </w:pPr>
          </w:p>
        </w:tc>
        <w:tc>
          <w:tcPr>
            <w:tcW w:w="567" w:type="dxa"/>
            <w:noWrap/>
          </w:tcPr>
          <w:p w14:paraId="44C8DD32" w14:textId="77777777" w:rsidR="002B0DF2" w:rsidRPr="00A4587D" w:rsidRDefault="002B0DF2" w:rsidP="000B31B9">
            <w:pPr>
              <w:rPr>
                <w:sz w:val="20"/>
                <w:szCs w:val="20"/>
                <w:lang w:eastAsia="zh-CN"/>
              </w:rPr>
            </w:pPr>
          </w:p>
        </w:tc>
        <w:tc>
          <w:tcPr>
            <w:tcW w:w="567" w:type="dxa"/>
          </w:tcPr>
          <w:p w14:paraId="4AFE3D47" w14:textId="77777777" w:rsidR="002B0DF2" w:rsidRPr="00A4587D" w:rsidRDefault="002B0DF2" w:rsidP="000B31B9">
            <w:pPr>
              <w:rPr>
                <w:sz w:val="20"/>
                <w:szCs w:val="20"/>
                <w:lang w:eastAsia="zh-CN"/>
              </w:rPr>
            </w:pPr>
          </w:p>
        </w:tc>
        <w:tc>
          <w:tcPr>
            <w:tcW w:w="567" w:type="dxa"/>
          </w:tcPr>
          <w:p w14:paraId="4B68BF11" w14:textId="77777777" w:rsidR="002B0DF2" w:rsidRPr="00A4587D" w:rsidRDefault="002B0DF2" w:rsidP="000B31B9">
            <w:pPr>
              <w:rPr>
                <w:sz w:val="20"/>
                <w:szCs w:val="20"/>
                <w:lang w:eastAsia="zh-CN"/>
              </w:rPr>
            </w:pPr>
          </w:p>
        </w:tc>
        <w:tc>
          <w:tcPr>
            <w:tcW w:w="567" w:type="dxa"/>
          </w:tcPr>
          <w:p w14:paraId="076EFDD0" w14:textId="77777777" w:rsidR="002B0DF2" w:rsidRPr="00A4587D" w:rsidRDefault="002B0DF2" w:rsidP="000B31B9">
            <w:pPr>
              <w:rPr>
                <w:sz w:val="20"/>
                <w:szCs w:val="20"/>
                <w:lang w:eastAsia="zh-CN"/>
              </w:rPr>
            </w:pPr>
          </w:p>
        </w:tc>
      </w:tr>
      <w:tr w:rsidR="002B0DF2" w:rsidRPr="00A4587D" w14:paraId="282E5891" w14:textId="480BB921" w:rsidTr="002B0DF2">
        <w:trPr>
          <w:trHeight w:val="454"/>
        </w:trPr>
        <w:tc>
          <w:tcPr>
            <w:tcW w:w="2850" w:type="dxa"/>
            <w:noWrap/>
          </w:tcPr>
          <w:p w14:paraId="65F63842" w14:textId="77777777" w:rsidR="002B0DF2" w:rsidRPr="00A4587D" w:rsidRDefault="002B0DF2" w:rsidP="000B31B9">
            <w:pPr>
              <w:rPr>
                <w:sz w:val="20"/>
                <w:szCs w:val="20"/>
                <w:lang w:eastAsia="zh-CN"/>
              </w:rPr>
            </w:pPr>
          </w:p>
        </w:tc>
        <w:tc>
          <w:tcPr>
            <w:tcW w:w="567" w:type="dxa"/>
            <w:noWrap/>
          </w:tcPr>
          <w:p w14:paraId="31D93403" w14:textId="77777777" w:rsidR="002B0DF2" w:rsidRPr="00A4587D" w:rsidRDefault="002B0DF2" w:rsidP="000B31B9">
            <w:pPr>
              <w:rPr>
                <w:sz w:val="20"/>
                <w:szCs w:val="20"/>
                <w:lang w:eastAsia="zh-CN"/>
              </w:rPr>
            </w:pPr>
          </w:p>
        </w:tc>
        <w:tc>
          <w:tcPr>
            <w:tcW w:w="673" w:type="dxa"/>
            <w:noWrap/>
          </w:tcPr>
          <w:p w14:paraId="74AD307A" w14:textId="77777777" w:rsidR="002B0DF2" w:rsidRPr="00A4587D" w:rsidRDefault="002B0DF2" w:rsidP="000B31B9">
            <w:pPr>
              <w:rPr>
                <w:sz w:val="20"/>
                <w:szCs w:val="20"/>
                <w:lang w:eastAsia="zh-CN"/>
              </w:rPr>
            </w:pPr>
          </w:p>
        </w:tc>
        <w:tc>
          <w:tcPr>
            <w:tcW w:w="567" w:type="dxa"/>
            <w:noWrap/>
          </w:tcPr>
          <w:p w14:paraId="3329ACE9" w14:textId="77777777" w:rsidR="002B0DF2" w:rsidRPr="00A4587D" w:rsidRDefault="002B0DF2" w:rsidP="000B31B9">
            <w:pPr>
              <w:rPr>
                <w:sz w:val="20"/>
                <w:szCs w:val="20"/>
                <w:lang w:eastAsia="zh-CN"/>
              </w:rPr>
            </w:pPr>
          </w:p>
        </w:tc>
        <w:tc>
          <w:tcPr>
            <w:tcW w:w="673" w:type="dxa"/>
            <w:noWrap/>
          </w:tcPr>
          <w:p w14:paraId="60DB3265" w14:textId="77777777" w:rsidR="002B0DF2" w:rsidRPr="00A4587D" w:rsidRDefault="002B0DF2" w:rsidP="000B31B9">
            <w:pPr>
              <w:rPr>
                <w:sz w:val="20"/>
                <w:szCs w:val="20"/>
                <w:lang w:eastAsia="zh-CN"/>
              </w:rPr>
            </w:pPr>
          </w:p>
        </w:tc>
        <w:tc>
          <w:tcPr>
            <w:tcW w:w="673" w:type="dxa"/>
            <w:noWrap/>
          </w:tcPr>
          <w:p w14:paraId="54293F08" w14:textId="77777777" w:rsidR="002B0DF2" w:rsidRPr="00A4587D" w:rsidRDefault="002B0DF2" w:rsidP="000B31B9">
            <w:pPr>
              <w:rPr>
                <w:sz w:val="20"/>
                <w:szCs w:val="20"/>
                <w:lang w:eastAsia="zh-CN"/>
              </w:rPr>
            </w:pPr>
          </w:p>
        </w:tc>
        <w:tc>
          <w:tcPr>
            <w:tcW w:w="673" w:type="dxa"/>
            <w:noWrap/>
          </w:tcPr>
          <w:p w14:paraId="4D63F6CA" w14:textId="77777777" w:rsidR="002B0DF2" w:rsidRPr="00A4587D" w:rsidRDefault="002B0DF2" w:rsidP="000B31B9">
            <w:pPr>
              <w:rPr>
                <w:sz w:val="20"/>
                <w:szCs w:val="20"/>
                <w:lang w:eastAsia="zh-CN"/>
              </w:rPr>
            </w:pPr>
          </w:p>
        </w:tc>
        <w:tc>
          <w:tcPr>
            <w:tcW w:w="673" w:type="dxa"/>
            <w:noWrap/>
          </w:tcPr>
          <w:p w14:paraId="0EFF77E8" w14:textId="77777777" w:rsidR="002B0DF2" w:rsidRPr="00A4587D" w:rsidRDefault="002B0DF2" w:rsidP="000B31B9">
            <w:pPr>
              <w:rPr>
                <w:sz w:val="20"/>
                <w:szCs w:val="20"/>
                <w:lang w:eastAsia="zh-CN"/>
              </w:rPr>
            </w:pPr>
          </w:p>
        </w:tc>
        <w:tc>
          <w:tcPr>
            <w:tcW w:w="567" w:type="dxa"/>
            <w:noWrap/>
          </w:tcPr>
          <w:p w14:paraId="79A7AE8F" w14:textId="77777777" w:rsidR="002B0DF2" w:rsidRPr="00A4587D" w:rsidRDefault="002B0DF2" w:rsidP="000B31B9">
            <w:pPr>
              <w:rPr>
                <w:sz w:val="20"/>
                <w:szCs w:val="20"/>
                <w:lang w:eastAsia="zh-CN"/>
              </w:rPr>
            </w:pPr>
          </w:p>
        </w:tc>
        <w:tc>
          <w:tcPr>
            <w:tcW w:w="567" w:type="dxa"/>
            <w:noWrap/>
          </w:tcPr>
          <w:p w14:paraId="30E09564" w14:textId="77777777" w:rsidR="002B0DF2" w:rsidRPr="00A4587D" w:rsidRDefault="002B0DF2" w:rsidP="000B31B9">
            <w:pPr>
              <w:rPr>
                <w:sz w:val="20"/>
                <w:szCs w:val="20"/>
                <w:lang w:eastAsia="zh-CN"/>
              </w:rPr>
            </w:pPr>
          </w:p>
        </w:tc>
        <w:tc>
          <w:tcPr>
            <w:tcW w:w="673" w:type="dxa"/>
            <w:noWrap/>
          </w:tcPr>
          <w:p w14:paraId="32CFF778" w14:textId="77777777" w:rsidR="002B0DF2" w:rsidRPr="00A4587D" w:rsidRDefault="002B0DF2" w:rsidP="000B31B9">
            <w:pPr>
              <w:rPr>
                <w:sz w:val="20"/>
                <w:szCs w:val="20"/>
                <w:lang w:eastAsia="zh-CN"/>
              </w:rPr>
            </w:pPr>
          </w:p>
        </w:tc>
        <w:tc>
          <w:tcPr>
            <w:tcW w:w="567" w:type="dxa"/>
            <w:noWrap/>
          </w:tcPr>
          <w:p w14:paraId="6F557DC6" w14:textId="77777777" w:rsidR="002B0DF2" w:rsidRPr="00A4587D" w:rsidRDefault="002B0DF2" w:rsidP="000B31B9">
            <w:pPr>
              <w:rPr>
                <w:sz w:val="20"/>
                <w:szCs w:val="20"/>
                <w:lang w:eastAsia="zh-CN"/>
              </w:rPr>
            </w:pPr>
          </w:p>
        </w:tc>
        <w:tc>
          <w:tcPr>
            <w:tcW w:w="567" w:type="dxa"/>
            <w:noWrap/>
          </w:tcPr>
          <w:p w14:paraId="3DC70433" w14:textId="77777777" w:rsidR="002B0DF2" w:rsidRPr="00A4587D" w:rsidRDefault="002B0DF2" w:rsidP="000B31B9">
            <w:pPr>
              <w:rPr>
                <w:sz w:val="20"/>
                <w:szCs w:val="20"/>
                <w:lang w:eastAsia="zh-CN"/>
              </w:rPr>
            </w:pPr>
          </w:p>
        </w:tc>
        <w:tc>
          <w:tcPr>
            <w:tcW w:w="567" w:type="dxa"/>
            <w:noWrap/>
          </w:tcPr>
          <w:p w14:paraId="16F8E854" w14:textId="77777777" w:rsidR="002B0DF2" w:rsidRPr="00A4587D" w:rsidRDefault="002B0DF2" w:rsidP="000B31B9">
            <w:pPr>
              <w:rPr>
                <w:sz w:val="20"/>
                <w:szCs w:val="20"/>
                <w:lang w:eastAsia="zh-CN"/>
              </w:rPr>
            </w:pPr>
          </w:p>
        </w:tc>
        <w:tc>
          <w:tcPr>
            <w:tcW w:w="829" w:type="dxa"/>
            <w:noWrap/>
          </w:tcPr>
          <w:p w14:paraId="65F5A326" w14:textId="77777777" w:rsidR="002B0DF2" w:rsidRPr="00A4587D" w:rsidRDefault="002B0DF2" w:rsidP="000B31B9">
            <w:pPr>
              <w:rPr>
                <w:sz w:val="20"/>
                <w:szCs w:val="20"/>
                <w:lang w:eastAsia="zh-CN"/>
              </w:rPr>
            </w:pPr>
          </w:p>
        </w:tc>
        <w:tc>
          <w:tcPr>
            <w:tcW w:w="567" w:type="dxa"/>
            <w:noWrap/>
          </w:tcPr>
          <w:p w14:paraId="1B80D155" w14:textId="77777777" w:rsidR="002B0DF2" w:rsidRPr="00A4587D" w:rsidRDefault="002B0DF2" w:rsidP="000B31B9">
            <w:pPr>
              <w:rPr>
                <w:sz w:val="20"/>
                <w:szCs w:val="20"/>
                <w:lang w:eastAsia="zh-CN"/>
              </w:rPr>
            </w:pPr>
          </w:p>
        </w:tc>
        <w:tc>
          <w:tcPr>
            <w:tcW w:w="567" w:type="dxa"/>
            <w:noWrap/>
          </w:tcPr>
          <w:p w14:paraId="37EB6C44" w14:textId="77777777" w:rsidR="002B0DF2" w:rsidRPr="00A4587D" w:rsidRDefault="002B0DF2" w:rsidP="000B31B9">
            <w:pPr>
              <w:rPr>
                <w:sz w:val="20"/>
                <w:szCs w:val="20"/>
                <w:lang w:eastAsia="zh-CN"/>
              </w:rPr>
            </w:pPr>
          </w:p>
        </w:tc>
        <w:tc>
          <w:tcPr>
            <w:tcW w:w="567" w:type="dxa"/>
          </w:tcPr>
          <w:p w14:paraId="0724838D" w14:textId="77777777" w:rsidR="002B0DF2" w:rsidRPr="00A4587D" w:rsidRDefault="002B0DF2" w:rsidP="000B31B9">
            <w:pPr>
              <w:rPr>
                <w:sz w:val="20"/>
                <w:szCs w:val="20"/>
                <w:lang w:eastAsia="zh-CN"/>
              </w:rPr>
            </w:pPr>
          </w:p>
        </w:tc>
        <w:tc>
          <w:tcPr>
            <w:tcW w:w="567" w:type="dxa"/>
          </w:tcPr>
          <w:p w14:paraId="45A85D81" w14:textId="77777777" w:rsidR="002B0DF2" w:rsidRPr="00A4587D" w:rsidRDefault="002B0DF2" w:rsidP="000B31B9">
            <w:pPr>
              <w:rPr>
                <w:sz w:val="20"/>
                <w:szCs w:val="20"/>
                <w:lang w:eastAsia="zh-CN"/>
              </w:rPr>
            </w:pPr>
          </w:p>
        </w:tc>
        <w:tc>
          <w:tcPr>
            <w:tcW w:w="567" w:type="dxa"/>
          </w:tcPr>
          <w:p w14:paraId="04C9F30B" w14:textId="77777777" w:rsidR="002B0DF2" w:rsidRPr="00A4587D" w:rsidRDefault="002B0DF2" w:rsidP="000B31B9">
            <w:pPr>
              <w:rPr>
                <w:sz w:val="20"/>
                <w:szCs w:val="20"/>
                <w:lang w:eastAsia="zh-CN"/>
              </w:rPr>
            </w:pPr>
          </w:p>
        </w:tc>
      </w:tr>
      <w:tr w:rsidR="002B0DF2" w:rsidRPr="00A4587D" w14:paraId="29451166" w14:textId="527DAE7C" w:rsidTr="002B0DF2">
        <w:trPr>
          <w:trHeight w:val="454"/>
        </w:trPr>
        <w:tc>
          <w:tcPr>
            <w:tcW w:w="2850" w:type="dxa"/>
            <w:noWrap/>
          </w:tcPr>
          <w:p w14:paraId="15087EBB" w14:textId="77777777" w:rsidR="002B0DF2" w:rsidRPr="00A4587D" w:rsidRDefault="002B0DF2" w:rsidP="000B31B9">
            <w:pPr>
              <w:rPr>
                <w:sz w:val="20"/>
                <w:szCs w:val="20"/>
                <w:lang w:eastAsia="zh-CN"/>
              </w:rPr>
            </w:pPr>
          </w:p>
        </w:tc>
        <w:tc>
          <w:tcPr>
            <w:tcW w:w="567" w:type="dxa"/>
            <w:noWrap/>
          </w:tcPr>
          <w:p w14:paraId="01F28D6D" w14:textId="77777777" w:rsidR="002B0DF2" w:rsidRPr="00A4587D" w:rsidRDefault="002B0DF2" w:rsidP="000B31B9">
            <w:pPr>
              <w:rPr>
                <w:sz w:val="20"/>
                <w:szCs w:val="20"/>
                <w:lang w:eastAsia="zh-CN"/>
              </w:rPr>
            </w:pPr>
          </w:p>
        </w:tc>
        <w:tc>
          <w:tcPr>
            <w:tcW w:w="673" w:type="dxa"/>
            <w:noWrap/>
          </w:tcPr>
          <w:p w14:paraId="512838A2" w14:textId="77777777" w:rsidR="002B0DF2" w:rsidRPr="00A4587D" w:rsidRDefault="002B0DF2" w:rsidP="000B31B9">
            <w:pPr>
              <w:rPr>
                <w:sz w:val="20"/>
                <w:szCs w:val="20"/>
                <w:lang w:eastAsia="zh-CN"/>
              </w:rPr>
            </w:pPr>
          </w:p>
        </w:tc>
        <w:tc>
          <w:tcPr>
            <w:tcW w:w="567" w:type="dxa"/>
            <w:noWrap/>
          </w:tcPr>
          <w:p w14:paraId="0F1174E0" w14:textId="77777777" w:rsidR="002B0DF2" w:rsidRPr="00A4587D" w:rsidRDefault="002B0DF2" w:rsidP="000B31B9">
            <w:pPr>
              <w:rPr>
                <w:sz w:val="20"/>
                <w:szCs w:val="20"/>
                <w:lang w:eastAsia="zh-CN"/>
              </w:rPr>
            </w:pPr>
          </w:p>
        </w:tc>
        <w:tc>
          <w:tcPr>
            <w:tcW w:w="673" w:type="dxa"/>
            <w:noWrap/>
          </w:tcPr>
          <w:p w14:paraId="2BBD6D93" w14:textId="77777777" w:rsidR="002B0DF2" w:rsidRPr="00A4587D" w:rsidRDefault="002B0DF2" w:rsidP="000B31B9">
            <w:pPr>
              <w:rPr>
                <w:sz w:val="20"/>
                <w:szCs w:val="20"/>
                <w:lang w:eastAsia="zh-CN"/>
              </w:rPr>
            </w:pPr>
          </w:p>
        </w:tc>
        <w:tc>
          <w:tcPr>
            <w:tcW w:w="673" w:type="dxa"/>
            <w:noWrap/>
          </w:tcPr>
          <w:p w14:paraId="1D215CB9" w14:textId="77777777" w:rsidR="002B0DF2" w:rsidRPr="00A4587D" w:rsidRDefault="002B0DF2" w:rsidP="000B31B9">
            <w:pPr>
              <w:rPr>
                <w:sz w:val="20"/>
                <w:szCs w:val="20"/>
                <w:lang w:eastAsia="zh-CN"/>
              </w:rPr>
            </w:pPr>
          </w:p>
        </w:tc>
        <w:tc>
          <w:tcPr>
            <w:tcW w:w="673" w:type="dxa"/>
            <w:noWrap/>
          </w:tcPr>
          <w:p w14:paraId="23EEE127" w14:textId="77777777" w:rsidR="002B0DF2" w:rsidRPr="00A4587D" w:rsidRDefault="002B0DF2" w:rsidP="000B31B9">
            <w:pPr>
              <w:rPr>
                <w:sz w:val="20"/>
                <w:szCs w:val="20"/>
                <w:lang w:eastAsia="zh-CN"/>
              </w:rPr>
            </w:pPr>
          </w:p>
        </w:tc>
        <w:tc>
          <w:tcPr>
            <w:tcW w:w="673" w:type="dxa"/>
            <w:noWrap/>
          </w:tcPr>
          <w:p w14:paraId="1E4054A2" w14:textId="77777777" w:rsidR="002B0DF2" w:rsidRPr="00A4587D" w:rsidRDefault="002B0DF2" w:rsidP="000B31B9">
            <w:pPr>
              <w:rPr>
                <w:sz w:val="20"/>
                <w:szCs w:val="20"/>
                <w:lang w:eastAsia="zh-CN"/>
              </w:rPr>
            </w:pPr>
          </w:p>
        </w:tc>
        <w:tc>
          <w:tcPr>
            <w:tcW w:w="567" w:type="dxa"/>
            <w:noWrap/>
          </w:tcPr>
          <w:p w14:paraId="24FB9EEC" w14:textId="77777777" w:rsidR="002B0DF2" w:rsidRPr="00A4587D" w:rsidRDefault="002B0DF2" w:rsidP="000B31B9">
            <w:pPr>
              <w:rPr>
                <w:sz w:val="20"/>
                <w:szCs w:val="20"/>
                <w:lang w:eastAsia="zh-CN"/>
              </w:rPr>
            </w:pPr>
          </w:p>
        </w:tc>
        <w:tc>
          <w:tcPr>
            <w:tcW w:w="567" w:type="dxa"/>
            <w:noWrap/>
          </w:tcPr>
          <w:p w14:paraId="640C95EE" w14:textId="77777777" w:rsidR="002B0DF2" w:rsidRPr="00A4587D" w:rsidRDefault="002B0DF2" w:rsidP="000B31B9">
            <w:pPr>
              <w:rPr>
                <w:sz w:val="20"/>
                <w:szCs w:val="20"/>
                <w:lang w:eastAsia="zh-CN"/>
              </w:rPr>
            </w:pPr>
          </w:p>
        </w:tc>
        <w:tc>
          <w:tcPr>
            <w:tcW w:w="673" w:type="dxa"/>
            <w:noWrap/>
          </w:tcPr>
          <w:p w14:paraId="51E0AF44" w14:textId="77777777" w:rsidR="002B0DF2" w:rsidRPr="00A4587D" w:rsidRDefault="002B0DF2" w:rsidP="000B31B9">
            <w:pPr>
              <w:rPr>
                <w:sz w:val="20"/>
                <w:szCs w:val="20"/>
                <w:lang w:eastAsia="zh-CN"/>
              </w:rPr>
            </w:pPr>
          </w:p>
        </w:tc>
        <w:tc>
          <w:tcPr>
            <w:tcW w:w="567" w:type="dxa"/>
            <w:noWrap/>
          </w:tcPr>
          <w:p w14:paraId="33B09B72" w14:textId="77777777" w:rsidR="002B0DF2" w:rsidRPr="00A4587D" w:rsidRDefault="002B0DF2" w:rsidP="000B31B9">
            <w:pPr>
              <w:rPr>
                <w:sz w:val="20"/>
                <w:szCs w:val="20"/>
                <w:lang w:eastAsia="zh-CN"/>
              </w:rPr>
            </w:pPr>
          </w:p>
        </w:tc>
        <w:tc>
          <w:tcPr>
            <w:tcW w:w="567" w:type="dxa"/>
            <w:noWrap/>
          </w:tcPr>
          <w:p w14:paraId="194832CB" w14:textId="77777777" w:rsidR="002B0DF2" w:rsidRPr="00A4587D" w:rsidRDefault="002B0DF2" w:rsidP="000B31B9">
            <w:pPr>
              <w:rPr>
                <w:sz w:val="20"/>
                <w:szCs w:val="20"/>
                <w:lang w:eastAsia="zh-CN"/>
              </w:rPr>
            </w:pPr>
          </w:p>
        </w:tc>
        <w:tc>
          <w:tcPr>
            <w:tcW w:w="567" w:type="dxa"/>
            <w:noWrap/>
          </w:tcPr>
          <w:p w14:paraId="01D14913" w14:textId="77777777" w:rsidR="002B0DF2" w:rsidRPr="00A4587D" w:rsidRDefault="002B0DF2" w:rsidP="000B31B9">
            <w:pPr>
              <w:rPr>
                <w:sz w:val="20"/>
                <w:szCs w:val="20"/>
                <w:lang w:eastAsia="zh-CN"/>
              </w:rPr>
            </w:pPr>
          </w:p>
        </w:tc>
        <w:tc>
          <w:tcPr>
            <w:tcW w:w="829" w:type="dxa"/>
            <w:noWrap/>
          </w:tcPr>
          <w:p w14:paraId="54ED21A3" w14:textId="77777777" w:rsidR="002B0DF2" w:rsidRPr="00A4587D" w:rsidRDefault="002B0DF2" w:rsidP="000B31B9">
            <w:pPr>
              <w:rPr>
                <w:sz w:val="20"/>
                <w:szCs w:val="20"/>
                <w:lang w:eastAsia="zh-CN"/>
              </w:rPr>
            </w:pPr>
          </w:p>
        </w:tc>
        <w:tc>
          <w:tcPr>
            <w:tcW w:w="567" w:type="dxa"/>
            <w:noWrap/>
          </w:tcPr>
          <w:p w14:paraId="28304BDA" w14:textId="77777777" w:rsidR="002B0DF2" w:rsidRPr="00A4587D" w:rsidRDefault="002B0DF2" w:rsidP="000B31B9">
            <w:pPr>
              <w:rPr>
                <w:sz w:val="20"/>
                <w:szCs w:val="20"/>
                <w:lang w:eastAsia="zh-CN"/>
              </w:rPr>
            </w:pPr>
          </w:p>
        </w:tc>
        <w:tc>
          <w:tcPr>
            <w:tcW w:w="567" w:type="dxa"/>
            <w:noWrap/>
          </w:tcPr>
          <w:p w14:paraId="5FDAA84F" w14:textId="77777777" w:rsidR="002B0DF2" w:rsidRPr="00A4587D" w:rsidRDefault="002B0DF2" w:rsidP="000B31B9">
            <w:pPr>
              <w:rPr>
                <w:sz w:val="20"/>
                <w:szCs w:val="20"/>
                <w:lang w:eastAsia="zh-CN"/>
              </w:rPr>
            </w:pPr>
          </w:p>
        </w:tc>
        <w:tc>
          <w:tcPr>
            <w:tcW w:w="567" w:type="dxa"/>
          </w:tcPr>
          <w:p w14:paraId="4C45416D" w14:textId="77777777" w:rsidR="002B0DF2" w:rsidRPr="00A4587D" w:rsidRDefault="002B0DF2" w:rsidP="000B31B9">
            <w:pPr>
              <w:rPr>
                <w:sz w:val="20"/>
                <w:szCs w:val="20"/>
                <w:lang w:eastAsia="zh-CN"/>
              </w:rPr>
            </w:pPr>
          </w:p>
        </w:tc>
        <w:tc>
          <w:tcPr>
            <w:tcW w:w="567" w:type="dxa"/>
          </w:tcPr>
          <w:p w14:paraId="1AC365E1" w14:textId="77777777" w:rsidR="002B0DF2" w:rsidRPr="00A4587D" w:rsidRDefault="002B0DF2" w:rsidP="000B31B9">
            <w:pPr>
              <w:rPr>
                <w:sz w:val="20"/>
                <w:szCs w:val="20"/>
                <w:lang w:eastAsia="zh-CN"/>
              </w:rPr>
            </w:pPr>
          </w:p>
        </w:tc>
        <w:tc>
          <w:tcPr>
            <w:tcW w:w="567" w:type="dxa"/>
          </w:tcPr>
          <w:p w14:paraId="3A9B9B72" w14:textId="77777777" w:rsidR="002B0DF2" w:rsidRPr="00A4587D" w:rsidRDefault="002B0DF2" w:rsidP="000B31B9">
            <w:pPr>
              <w:rPr>
                <w:sz w:val="20"/>
                <w:szCs w:val="20"/>
                <w:lang w:eastAsia="zh-CN"/>
              </w:rPr>
            </w:pPr>
          </w:p>
        </w:tc>
      </w:tr>
      <w:tr w:rsidR="002B0DF2" w:rsidRPr="00A4587D" w14:paraId="355625AD" w14:textId="7EA73A6E" w:rsidTr="002B0DF2">
        <w:trPr>
          <w:trHeight w:val="454"/>
        </w:trPr>
        <w:tc>
          <w:tcPr>
            <w:tcW w:w="2850" w:type="dxa"/>
            <w:noWrap/>
          </w:tcPr>
          <w:p w14:paraId="59B92CC0" w14:textId="77777777" w:rsidR="002B0DF2" w:rsidRPr="00A4587D" w:rsidRDefault="002B0DF2" w:rsidP="000B31B9">
            <w:pPr>
              <w:rPr>
                <w:sz w:val="20"/>
                <w:szCs w:val="20"/>
                <w:lang w:eastAsia="zh-CN"/>
              </w:rPr>
            </w:pPr>
          </w:p>
        </w:tc>
        <w:tc>
          <w:tcPr>
            <w:tcW w:w="567" w:type="dxa"/>
            <w:noWrap/>
          </w:tcPr>
          <w:p w14:paraId="2FF6B285" w14:textId="77777777" w:rsidR="002B0DF2" w:rsidRPr="00A4587D" w:rsidRDefault="002B0DF2" w:rsidP="000B31B9">
            <w:pPr>
              <w:rPr>
                <w:sz w:val="20"/>
                <w:szCs w:val="20"/>
                <w:lang w:eastAsia="zh-CN"/>
              </w:rPr>
            </w:pPr>
          </w:p>
        </w:tc>
        <w:tc>
          <w:tcPr>
            <w:tcW w:w="673" w:type="dxa"/>
            <w:noWrap/>
          </w:tcPr>
          <w:p w14:paraId="262B59F5" w14:textId="77777777" w:rsidR="002B0DF2" w:rsidRPr="00A4587D" w:rsidRDefault="002B0DF2" w:rsidP="000B31B9">
            <w:pPr>
              <w:rPr>
                <w:sz w:val="20"/>
                <w:szCs w:val="20"/>
                <w:lang w:eastAsia="zh-CN"/>
              </w:rPr>
            </w:pPr>
          </w:p>
        </w:tc>
        <w:tc>
          <w:tcPr>
            <w:tcW w:w="567" w:type="dxa"/>
            <w:noWrap/>
          </w:tcPr>
          <w:p w14:paraId="6826C3F9" w14:textId="77777777" w:rsidR="002B0DF2" w:rsidRPr="00A4587D" w:rsidRDefault="002B0DF2" w:rsidP="000B31B9">
            <w:pPr>
              <w:rPr>
                <w:sz w:val="20"/>
                <w:szCs w:val="20"/>
                <w:lang w:eastAsia="zh-CN"/>
              </w:rPr>
            </w:pPr>
          </w:p>
        </w:tc>
        <w:tc>
          <w:tcPr>
            <w:tcW w:w="673" w:type="dxa"/>
            <w:noWrap/>
          </w:tcPr>
          <w:p w14:paraId="32391B99" w14:textId="77777777" w:rsidR="002B0DF2" w:rsidRPr="00A4587D" w:rsidRDefault="002B0DF2" w:rsidP="000B31B9">
            <w:pPr>
              <w:rPr>
                <w:sz w:val="20"/>
                <w:szCs w:val="20"/>
                <w:lang w:eastAsia="zh-CN"/>
              </w:rPr>
            </w:pPr>
          </w:p>
        </w:tc>
        <w:tc>
          <w:tcPr>
            <w:tcW w:w="673" w:type="dxa"/>
            <w:noWrap/>
          </w:tcPr>
          <w:p w14:paraId="53E484E3" w14:textId="77777777" w:rsidR="002B0DF2" w:rsidRPr="00A4587D" w:rsidRDefault="002B0DF2" w:rsidP="000B31B9">
            <w:pPr>
              <w:rPr>
                <w:sz w:val="20"/>
                <w:szCs w:val="20"/>
                <w:lang w:eastAsia="zh-CN"/>
              </w:rPr>
            </w:pPr>
          </w:p>
        </w:tc>
        <w:tc>
          <w:tcPr>
            <w:tcW w:w="673" w:type="dxa"/>
            <w:noWrap/>
          </w:tcPr>
          <w:p w14:paraId="00CADD2C" w14:textId="77777777" w:rsidR="002B0DF2" w:rsidRPr="00A4587D" w:rsidRDefault="002B0DF2" w:rsidP="000B31B9">
            <w:pPr>
              <w:rPr>
                <w:sz w:val="20"/>
                <w:szCs w:val="20"/>
                <w:lang w:eastAsia="zh-CN"/>
              </w:rPr>
            </w:pPr>
          </w:p>
        </w:tc>
        <w:tc>
          <w:tcPr>
            <w:tcW w:w="673" w:type="dxa"/>
            <w:noWrap/>
          </w:tcPr>
          <w:p w14:paraId="01939942" w14:textId="77777777" w:rsidR="002B0DF2" w:rsidRPr="00A4587D" w:rsidRDefault="002B0DF2" w:rsidP="000B31B9">
            <w:pPr>
              <w:rPr>
                <w:sz w:val="20"/>
                <w:szCs w:val="20"/>
                <w:lang w:eastAsia="zh-CN"/>
              </w:rPr>
            </w:pPr>
          </w:p>
        </w:tc>
        <w:tc>
          <w:tcPr>
            <w:tcW w:w="567" w:type="dxa"/>
            <w:noWrap/>
          </w:tcPr>
          <w:p w14:paraId="166B3C44" w14:textId="77777777" w:rsidR="002B0DF2" w:rsidRPr="00A4587D" w:rsidRDefault="002B0DF2" w:rsidP="000B31B9">
            <w:pPr>
              <w:rPr>
                <w:sz w:val="20"/>
                <w:szCs w:val="20"/>
                <w:lang w:eastAsia="zh-CN"/>
              </w:rPr>
            </w:pPr>
          </w:p>
        </w:tc>
        <w:tc>
          <w:tcPr>
            <w:tcW w:w="567" w:type="dxa"/>
            <w:noWrap/>
          </w:tcPr>
          <w:p w14:paraId="2AF3C007" w14:textId="77777777" w:rsidR="002B0DF2" w:rsidRPr="00A4587D" w:rsidRDefault="002B0DF2" w:rsidP="000B31B9">
            <w:pPr>
              <w:rPr>
                <w:sz w:val="20"/>
                <w:szCs w:val="20"/>
                <w:lang w:eastAsia="zh-CN"/>
              </w:rPr>
            </w:pPr>
          </w:p>
        </w:tc>
        <w:tc>
          <w:tcPr>
            <w:tcW w:w="673" w:type="dxa"/>
            <w:noWrap/>
          </w:tcPr>
          <w:p w14:paraId="641A8407" w14:textId="77777777" w:rsidR="002B0DF2" w:rsidRPr="00A4587D" w:rsidRDefault="002B0DF2" w:rsidP="000B31B9">
            <w:pPr>
              <w:rPr>
                <w:sz w:val="20"/>
                <w:szCs w:val="20"/>
                <w:lang w:eastAsia="zh-CN"/>
              </w:rPr>
            </w:pPr>
          </w:p>
        </w:tc>
        <w:tc>
          <w:tcPr>
            <w:tcW w:w="567" w:type="dxa"/>
            <w:noWrap/>
          </w:tcPr>
          <w:p w14:paraId="6847DA91" w14:textId="77777777" w:rsidR="002B0DF2" w:rsidRPr="00A4587D" w:rsidRDefault="002B0DF2" w:rsidP="000B31B9">
            <w:pPr>
              <w:rPr>
                <w:sz w:val="20"/>
                <w:szCs w:val="20"/>
                <w:lang w:eastAsia="zh-CN"/>
              </w:rPr>
            </w:pPr>
          </w:p>
        </w:tc>
        <w:tc>
          <w:tcPr>
            <w:tcW w:w="567" w:type="dxa"/>
            <w:noWrap/>
          </w:tcPr>
          <w:p w14:paraId="2798E2EA" w14:textId="77777777" w:rsidR="002B0DF2" w:rsidRPr="00A4587D" w:rsidRDefault="002B0DF2" w:rsidP="000B31B9">
            <w:pPr>
              <w:rPr>
                <w:sz w:val="20"/>
                <w:szCs w:val="20"/>
                <w:lang w:eastAsia="zh-CN"/>
              </w:rPr>
            </w:pPr>
          </w:p>
        </w:tc>
        <w:tc>
          <w:tcPr>
            <w:tcW w:w="567" w:type="dxa"/>
            <w:noWrap/>
          </w:tcPr>
          <w:p w14:paraId="2F45F69D" w14:textId="77777777" w:rsidR="002B0DF2" w:rsidRPr="00A4587D" w:rsidRDefault="002B0DF2" w:rsidP="000B31B9">
            <w:pPr>
              <w:rPr>
                <w:sz w:val="20"/>
                <w:szCs w:val="20"/>
                <w:lang w:eastAsia="zh-CN"/>
              </w:rPr>
            </w:pPr>
          </w:p>
        </w:tc>
        <w:tc>
          <w:tcPr>
            <w:tcW w:w="829" w:type="dxa"/>
            <w:noWrap/>
          </w:tcPr>
          <w:p w14:paraId="2A12A314" w14:textId="77777777" w:rsidR="002B0DF2" w:rsidRPr="00A4587D" w:rsidRDefault="002B0DF2" w:rsidP="000B31B9">
            <w:pPr>
              <w:rPr>
                <w:sz w:val="20"/>
                <w:szCs w:val="20"/>
                <w:lang w:eastAsia="zh-CN"/>
              </w:rPr>
            </w:pPr>
          </w:p>
        </w:tc>
        <w:tc>
          <w:tcPr>
            <w:tcW w:w="567" w:type="dxa"/>
            <w:noWrap/>
          </w:tcPr>
          <w:p w14:paraId="2806F907" w14:textId="77777777" w:rsidR="002B0DF2" w:rsidRPr="00A4587D" w:rsidRDefault="002B0DF2" w:rsidP="000B31B9">
            <w:pPr>
              <w:rPr>
                <w:sz w:val="20"/>
                <w:szCs w:val="20"/>
                <w:lang w:eastAsia="zh-CN"/>
              </w:rPr>
            </w:pPr>
          </w:p>
        </w:tc>
        <w:tc>
          <w:tcPr>
            <w:tcW w:w="567" w:type="dxa"/>
            <w:noWrap/>
          </w:tcPr>
          <w:p w14:paraId="2E8C5550" w14:textId="77777777" w:rsidR="002B0DF2" w:rsidRPr="00A4587D" w:rsidRDefault="002B0DF2" w:rsidP="000B31B9">
            <w:pPr>
              <w:rPr>
                <w:sz w:val="20"/>
                <w:szCs w:val="20"/>
                <w:lang w:eastAsia="zh-CN"/>
              </w:rPr>
            </w:pPr>
          </w:p>
        </w:tc>
        <w:tc>
          <w:tcPr>
            <w:tcW w:w="567" w:type="dxa"/>
          </w:tcPr>
          <w:p w14:paraId="4F0E33D4" w14:textId="77777777" w:rsidR="002B0DF2" w:rsidRPr="00A4587D" w:rsidRDefault="002B0DF2" w:rsidP="000B31B9">
            <w:pPr>
              <w:rPr>
                <w:sz w:val="20"/>
                <w:szCs w:val="20"/>
                <w:lang w:eastAsia="zh-CN"/>
              </w:rPr>
            </w:pPr>
          </w:p>
        </w:tc>
        <w:tc>
          <w:tcPr>
            <w:tcW w:w="567" w:type="dxa"/>
          </w:tcPr>
          <w:p w14:paraId="0130A03D" w14:textId="77777777" w:rsidR="002B0DF2" w:rsidRPr="00A4587D" w:rsidRDefault="002B0DF2" w:rsidP="000B31B9">
            <w:pPr>
              <w:rPr>
                <w:sz w:val="20"/>
                <w:szCs w:val="20"/>
                <w:lang w:eastAsia="zh-CN"/>
              </w:rPr>
            </w:pPr>
          </w:p>
        </w:tc>
        <w:tc>
          <w:tcPr>
            <w:tcW w:w="567" w:type="dxa"/>
          </w:tcPr>
          <w:p w14:paraId="70797BE1" w14:textId="77777777" w:rsidR="002B0DF2" w:rsidRPr="00A4587D" w:rsidRDefault="002B0DF2" w:rsidP="000B31B9">
            <w:pPr>
              <w:rPr>
                <w:sz w:val="20"/>
                <w:szCs w:val="20"/>
                <w:lang w:eastAsia="zh-CN"/>
              </w:rPr>
            </w:pPr>
          </w:p>
        </w:tc>
      </w:tr>
      <w:tr w:rsidR="002B0DF2" w:rsidRPr="00A4587D" w14:paraId="7ED7F962" w14:textId="7F92528E" w:rsidTr="002B0DF2">
        <w:trPr>
          <w:trHeight w:val="454"/>
        </w:trPr>
        <w:tc>
          <w:tcPr>
            <w:tcW w:w="2850" w:type="dxa"/>
            <w:noWrap/>
          </w:tcPr>
          <w:p w14:paraId="44F03417" w14:textId="77777777" w:rsidR="002B0DF2" w:rsidRPr="00A4587D" w:rsidRDefault="002B0DF2" w:rsidP="000B31B9">
            <w:pPr>
              <w:rPr>
                <w:sz w:val="20"/>
                <w:szCs w:val="20"/>
                <w:lang w:eastAsia="zh-CN"/>
              </w:rPr>
            </w:pPr>
          </w:p>
        </w:tc>
        <w:tc>
          <w:tcPr>
            <w:tcW w:w="567" w:type="dxa"/>
            <w:noWrap/>
          </w:tcPr>
          <w:p w14:paraId="4E0B32D1" w14:textId="77777777" w:rsidR="002B0DF2" w:rsidRPr="00A4587D" w:rsidRDefault="002B0DF2" w:rsidP="000B31B9">
            <w:pPr>
              <w:rPr>
                <w:sz w:val="20"/>
                <w:szCs w:val="20"/>
                <w:lang w:eastAsia="zh-CN"/>
              </w:rPr>
            </w:pPr>
          </w:p>
        </w:tc>
        <w:tc>
          <w:tcPr>
            <w:tcW w:w="673" w:type="dxa"/>
            <w:noWrap/>
          </w:tcPr>
          <w:p w14:paraId="1EA95B50" w14:textId="77777777" w:rsidR="002B0DF2" w:rsidRPr="00A4587D" w:rsidRDefault="002B0DF2" w:rsidP="000B31B9">
            <w:pPr>
              <w:rPr>
                <w:sz w:val="20"/>
                <w:szCs w:val="20"/>
                <w:lang w:eastAsia="zh-CN"/>
              </w:rPr>
            </w:pPr>
          </w:p>
        </w:tc>
        <w:tc>
          <w:tcPr>
            <w:tcW w:w="567" w:type="dxa"/>
            <w:noWrap/>
          </w:tcPr>
          <w:p w14:paraId="6220C84E" w14:textId="77777777" w:rsidR="002B0DF2" w:rsidRPr="00A4587D" w:rsidRDefault="002B0DF2" w:rsidP="000B31B9">
            <w:pPr>
              <w:rPr>
                <w:sz w:val="20"/>
                <w:szCs w:val="20"/>
                <w:lang w:eastAsia="zh-CN"/>
              </w:rPr>
            </w:pPr>
          </w:p>
        </w:tc>
        <w:tc>
          <w:tcPr>
            <w:tcW w:w="673" w:type="dxa"/>
            <w:noWrap/>
          </w:tcPr>
          <w:p w14:paraId="1EB133AD" w14:textId="77777777" w:rsidR="002B0DF2" w:rsidRPr="00A4587D" w:rsidRDefault="002B0DF2" w:rsidP="000B31B9">
            <w:pPr>
              <w:rPr>
                <w:sz w:val="20"/>
                <w:szCs w:val="20"/>
                <w:lang w:eastAsia="zh-CN"/>
              </w:rPr>
            </w:pPr>
          </w:p>
        </w:tc>
        <w:tc>
          <w:tcPr>
            <w:tcW w:w="673" w:type="dxa"/>
            <w:noWrap/>
          </w:tcPr>
          <w:p w14:paraId="0F183770" w14:textId="77777777" w:rsidR="002B0DF2" w:rsidRPr="00A4587D" w:rsidRDefault="002B0DF2" w:rsidP="000B31B9">
            <w:pPr>
              <w:rPr>
                <w:sz w:val="20"/>
                <w:szCs w:val="20"/>
                <w:lang w:eastAsia="zh-CN"/>
              </w:rPr>
            </w:pPr>
          </w:p>
        </w:tc>
        <w:tc>
          <w:tcPr>
            <w:tcW w:w="673" w:type="dxa"/>
            <w:noWrap/>
          </w:tcPr>
          <w:p w14:paraId="2F137105" w14:textId="77777777" w:rsidR="002B0DF2" w:rsidRPr="00A4587D" w:rsidRDefault="002B0DF2" w:rsidP="000B31B9">
            <w:pPr>
              <w:rPr>
                <w:sz w:val="20"/>
                <w:szCs w:val="20"/>
                <w:lang w:eastAsia="zh-CN"/>
              </w:rPr>
            </w:pPr>
          </w:p>
        </w:tc>
        <w:tc>
          <w:tcPr>
            <w:tcW w:w="673" w:type="dxa"/>
            <w:noWrap/>
          </w:tcPr>
          <w:p w14:paraId="17E3A28A" w14:textId="77777777" w:rsidR="002B0DF2" w:rsidRPr="00A4587D" w:rsidRDefault="002B0DF2" w:rsidP="000B31B9">
            <w:pPr>
              <w:rPr>
                <w:sz w:val="20"/>
                <w:szCs w:val="20"/>
                <w:lang w:eastAsia="zh-CN"/>
              </w:rPr>
            </w:pPr>
          </w:p>
        </w:tc>
        <w:tc>
          <w:tcPr>
            <w:tcW w:w="567" w:type="dxa"/>
            <w:noWrap/>
          </w:tcPr>
          <w:p w14:paraId="12DF33D2" w14:textId="77777777" w:rsidR="002B0DF2" w:rsidRPr="00A4587D" w:rsidRDefault="002B0DF2" w:rsidP="000B31B9">
            <w:pPr>
              <w:rPr>
                <w:sz w:val="20"/>
                <w:szCs w:val="20"/>
                <w:lang w:eastAsia="zh-CN"/>
              </w:rPr>
            </w:pPr>
          </w:p>
        </w:tc>
        <w:tc>
          <w:tcPr>
            <w:tcW w:w="567" w:type="dxa"/>
            <w:noWrap/>
          </w:tcPr>
          <w:p w14:paraId="17D3AECC" w14:textId="77777777" w:rsidR="002B0DF2" w:rsidRPr="00A4587D" w:rsidRDefault="002B0DF2" w:rsidP="000B31B9">
            <w:pPr>
              <w:rPr>
                <w:sz w:val="20"/>
                <w:szCs w:val="20"/>
                <w:lang w:eastAsia="zh-CN"/>
              </w:rPr>
            </w:pPr>
          </w:p>
        </w:tc>
        <w:tc>
          <w:tcPr>
            <w:tcW w:w="673" w:type="dxa"/>
            <w:noWrap/>
          </w:tcPr>
          <w:p w14:paraId="2EE581BB" w14:textId="77777777" w:rsidR="002B0DF2" w:rsidRPr="00A4587D" w:rsidRDefault="002B0DF2" w:rsidP="000B31B9">
            <w:pPr>
              <w:rPr>
                <w:sz w:val="20"/>
                <w:szCs w:val="20"/>
                <w:lang w:eastAsia="zh-CN"/>
              </w:rPr>
            </w:pPr>
          </w:p>
        </w:tc>
        <w:tc>
          <w:tcPr>
            <w:tcW w:w="567" w:type="dxa"/>
            <w:noWrap/>
          </w:tcPr>
          <w:p w14:paraId="35AEB08F" w14:textId="77777777" w:rsidR="002B0DF2" w:rsidRPr="00A4587D" w:rsidRDefault="002B0DF2" w:rsidP="000B31B9">
            <w:pPr>
              <w:rPr>
                <w:sz w:val="20"/>
                <w:szCs w:val="20"/>
                <w:lang w:eastAsia="zh-CN"/>
              </w:rPr>
            </w:pPr>
          </w:p>
        </w:tc>
        <w:tc>
          <w:tcPr>
            <w:tcW w:w="567" w:type="dxa"/>
            <w:noWrap/>
          </w:tcPr>
          <w:p w14:paraId="09B83EAF" w14:textId="77777777" w:rsidR="002B0DF2" w:rsidRPr="00A4587D" w:rsidRDefault="002B0DF2" w:rsidP="000B31B9">
            <w:pPr>
              <w:rPr>
                <w:sz w:val="20"/>
                <w:szCs w:val="20"/>
                <w:lang w:eastAsia="zh-CN"/>
              </w:rPr>
            </w:pPr>
          </w:p>
        </w:tc>
        <w:tc>
          <w:tcPr>
            <w:tcW w:w="567" w:type="dxa"/>
            <w:noWrap/>
          </w:tcPr>
          <w:p w14:paraId="7C498627" w14:textId="77777777" w:rsidR="002B0DF2" w:rsidRPr="00A4587D" w:rsidRDefault="002B0DF2" w:rsidP="000B31B9">
            <w:pPr>
              <w:rPr>
                <w:sz w:val="20"/>
                <w:szCs w:val="20"/>
                <w:lang w:eastAsia="zh-CN"/>
              </w:rPr>
            </w:pPr>
          </w:p>
        </w:tc>
        <w:tc>
          <w:tcPr>
            <w:tcW w:w="829" w:type="dxa"/>
            <w:noWrap/>
          </w:tcPr>
          <w:p w14:paraId="2BAC8A6B" w14:textId="77777777" w:rsidR="002B0DF2" w:rsidRPr="00A4587D" w:rsidRDefault="002B0DF2" w:rsidP="000B31B9">
            <w:pPr>
              <w:rPr>
                <w:sz w:val="20"/>
                <w:szCs w:val="20"/>
                <w:lang w:eastAsia="zh-CN"/>
              </w:rPr>
            </w:pPr>
          </w:p>
        </w:tc>
        <w:tc>
          <w:tcPr>
            <w:tcW w:w="567" w:type="dxa"/>
            <w:noWrap/>
          </w:tcPr>
          <w:p w14:paraId="1546F547" w14:textId="77777777" w:rsidR="002B0DF2" w:rsidRPr="00A4587D" w:rsidRDefault="002B0DF2" w:rsidP="000B31B9">
            <w:pPr>
              <w:rPr>
                <w:sz w:val="20"/>
                <w:szCs w:val="20"/>
                <w:lang w:eastAsia="zh-CN"/>
              </w:rPr>
            </w:pPr>
          </w:p>
        </w:tc>
        <w:tc>
          <w:tcPr>
            <w:tcW w:w="567" w:type="dxa"/>
            <w:noWrap/>
          </w:tcPr>
          <w:p w14:paraId="5E3C666E" w14:textId="77777777" w:rsidR="002B0DF2" w:rsidRPr="00A4587D" w:rsidRDefault="002B0DF2" w:rsidP="000B31B9">
            <w:pPr>
              <w:rPr>
                <w:sz w:val="20"/>
                <w:szCs w:val="20"/>
                <w:lang w:eastAsia="zh-CN"/>
              </w:rPr>
            </w:pPr>
          </w:p>
        </w:tc>
        <w:tc>
          <w:tcPr>
            <w:tcW w:w="567" w:type="dxa"/>
          </w:tcPr>
          <w:p w14:paraId="36675FED" w14:textId="77777777" w:rsidR="002B0DF2" w:rsidRPr="00A4587D" w:rsidRDefault="002B0DF2" w:rsidP="000B31B9">
            <w:pPr>
              <w:rPr>
                <w:sz w:val="20"/>
                <w:szCs w:val="20"/>
                <w:lang w:eastAsia="zh-CN"/>
              </w:rPr>
            </w:pPr>
          </w:p>
        </w:tc>
        <w:tc>
          <w:tcPr>
            <w:tcW w:w="567" w:type="dxa"/>
          </w:tcPr>
          <w:p w14:paraId="66882BA9" w14:textId="77777777" w:rsidR="002B0DF2" w:rsidRPr="00A4587D" w:rsidRDefault="002B0DF2" w:rsidP="000B31B9">
            <w:pPr>
              <w:rPr>
                <w:sz w:val="20"/>
                <w:szCs w:val="20"/>
                <w:lang w:eastAsia="zh-CN"/>
              </w:rPr>
            </w:pPr>
          </w:p>
        </w:tc>
        <w:tc>
          <w:tcPr>
            <w:tcW w:w="567" w:type="dxa"/>
          </w:tcPr>
          <w:p w14:paraId="2B76207A" w14:textId="77777777" w:rsidR="002B0DF2" w:rsidRPr="00A4587D" w:rsidRDefault="002B0DF2" w:rsidP="000B31B9">
            <w:pPr>
              <w:rPr>
                <w:sz w:val="20"/>
                <w:szCs w:val="20"/>
                <w:lang w:eastAsia="zh-CN"/>
              </w:rPr>
            </w:pPr>
          </w:p>
        </w:tc>
      </w:tr>
      <w:bookmarkEnd w:id="246"/>
    </w:tbl>
    <w:p w14:paraId="323EED00" w14:textId="77777777" w:rsidR="008908F4" w:rsidRPr="00A4587D" w:rsidRDefault="008908F4" w:rsidP="00617D21">
      <w:pPr>
        <w:rPr>
          <w:szCs w:val="24"/>
          <w:lang w:eastAsia="en-AU"/>
        </w:rPr>
      </w:pPr>
    </w:p>
    <w:p w14:paraId="40011D2A" w14:textId="0B1ABC9C" w:rsidR="002A5FD9" w:rsidRPr="002B0DF2" w:rsidRDefault="002B0DF2" w:rsidP="002B0DF2">
      <w:pPr>
        <w:spacing w:line="276" w:lineRule="auto"/>
        <w:rPr>
          <w:rFonts w:cs="Arial"/>
          <w:b/>
          <w:sz w:val="24"/>
          <w:szCs w:val="24"/>
        </w:rPr>
        <w:sectPr w:rsidR="002A5FD9" w:rsidRPr="002B0DF2" w:rsidSect="00E17DB0">
          <w:headerReference w:type="default" r:id="rId25"/>
          <w:footerReference w:type="default" r:id="rId26"/>
          <w:pgSz w:w="16838" w:h="11906" w:orient="landscape"/>
          <w:pgMar w:top="1134" w:right="1134" w:bottom="1134" w:left="1134" w:header="709" w:footer="709" w:gutter="0"/>
          <w:cols w:space="708"/>
          <w:docGrid w:linePitch="360"/>
        </w:sectPr>
      </w:pPr>
      <w:r w:rsidRPr="002B0DF2">
        <w:rPr>
          <w:rFonts w:cs="Arial"/>
          <w:b/>
          <w:sz w:val="24"/>
          <w:szCs w:val="24"/>
        </w:rPr>
        <w:t>Record date that training was completed</w:t>
      </w:r>
    </w:p>
    <w:p w14:paraId="407DD49F" w14:textId="77777777" w:rsidR="008721DD" w:rsidRPr="00A4587D" w:rsidRDefault="008721DD" w:rsidP="008D7ACC">
      <w:pPr>
        <w:pStyle w:val="Style2"/>
        <w:rPr>
          <w:rFonts w:eastAsiaTheme="minorHAnsi"/>
          <w:b/>
          <w:bCs/>
        </w:rPr>
      </w:pPr>
      <w:r w:rsidRPr="00A4587D">
        <w:rPr>
          <w:rFonts w:eastAsiaTheme="minorHAnsi"/>
        </w:rPr>
        <w:lastRenderedPageBreak/>
        <w:t>The Motuihe Trust</w:t>
      </w:r>
    </w:p>
    <w:p w14:paraId="16B9BD29" w14:textId="54EA6DA9" w:rsidR="00832027" w:rsidRPr="00A4587D" w:rsidRDefault="00832027" w:rsidP="00832027">
      <w:pPr>
        <w:pStyle w:val="Heading2"/>
        <w:rPr>
          <w:rFonts w:cs="Tahoma"/>
          <w:szCs w:val="28"/>
        </w:rPr>
      </w:pPr>
      <w:bookmarkStart w:id="253" w:name="_Toc149729977"/>
      <w:r w:rsidRPr="00A4587D">
        <w:rPr>
          <w:rFonts w:cs="Tahoma"/>
          <w:szCs w:val="28"/>
        </w:rPr>
        <w:t>Near Miss or Hazard Risk Report Form</w:t>
      </w:r>
      <w:bookmarkEnd w:id="253"/>
    </w:p>
    <w:p w14:paraId="6E9A9958" w14:textId="77777777" w:rsidR="00832027" w:rsidRPr="00A4587D" w:rsidRDefault="00832027" w:rsidP="00832027">
      <w:pPr>
        <w:jc w:val="center"/>
        <w:rPr>
          <w:rFonts w:ascii="Tahoma" w:hAnsi="Tahoma" w:cs="Tahoma"/>
          <w:b/>
          <w:sz w:val="24"/>
          <w:szCs w:val="24"/>
        </w:rPr>
      </w:pPr>
      <w:r w:rsidRPr="00A4587D">
        <w:rPr>
          <w:rFonts w:ascii="Tahoma" w:hAnsi="Tahoma" w:cs="Tahoma"/>
          <w:b/>
          <w:sz w:val="24"/>
          <w:szCs w:val="24"/>
        </w:rPr>
        <w:t>Reporting hazards/risks or unsafe acts or situations</w:t>
      </w:r>
    </w:p>
    <w:tbl>
      <w:tblPr>
        <w:tblW w:w="0" w:type="auto"/>
        <w:jc w:val="center"/>
        <w:tblBorders>
          <w:top w:val="threeDEmboss" w:sz="18" w:space="0" w:color="auto"/>
          <w:left w:val="threeDEmboss" w:sz="18" w:space="0" w:color="auto"/>
          <w:bottom w:val="threeDEngrave" w:sz="18" w:space="0" w:color="auto"/>
          <w:right w:val="threeDEngrave" w:sz="18" w:space="0" w:color="auto"/>
        </w:tblBorders>
        <w:tblLook w:val="0000" w:firstRow="0" w:lastRow="0" w:firstColumn="0" w:lastColumn="0" w:noHBand="0" w:noVBand="0"/>
      </w:tblPr>
      <w:tblGrid>
        <w:gridCol w:w="9562"/>
      </w:tblGrid>
      <w:tr w:rsidR="00832027" w:rsidRPr="00A4587D" w14:paraId="7F7F3043" w14:textId="77777777" w:rsidTr="00881922">
        <w:trPr>
          <w:trHeight w:val="1634"/>
          <w:jc w:val="center"/>
        </w:trPr>
        <w:tc>
          <w:tcPr>
            <w:tcW w:w="0" w:type="auto"/>
          </w:tcPr>
          <w:p w14:paraId="3BF9C1CD" w14:textId="29958C2A" w:rsidR="00832027" w:rsidRPr="00A4587D" w:rsidRDefault="00832027" w:rsidP="00881922">
            <w:pPr>
              <w:tabs>
                <w:tab w:val="left" w:pos="5103"/>
                <w:tab w:val="left" w:pos="5237"/>
                <w:tab w:val="right" w:pos="9639"/>
              </w:tabs>
              <w:spacing w:before="240" w:after="240"/>
              <w:rPr>
                <w:b/>
                <w:u w:val="dotted"/>
              </w:rPr>
            </w:pPr>
            <w:r w:rsidRPr="00A4587D">
              <w:rPr>
                <w:b/>
              </w:rPr>
              <w:t xml:space="preserve">Name of </w:t>
            </w:r>
            <w:r w:rsidR="008721DD" w:rsidRPr="00A4587D">
              <w:rPr>
                <w:b/>
              </w:rPr>
              <w:t>Person</w:t>
            </w:r>
            <w:r w:rsidRPr="00A4587D">
              <w:rPr>
                <w:b/>
              </w:rPr>
              <w:t>:</w:t>
            </w:r>
            <w:r w:rsidRPr="00A4587D">
              <w:rPr>
                <w:b/>
              </w:rPr>
              <w:tab/>
              <w:t xml:space="preserve">Date of Incident: </w:t>
            </w:r>
            <w:r w:rsidRPr="00A4587D">
              <w:rPr>
                <w:b/>
              </w:rPr>
              <w:tab/>
            </w:r>
          </w:p>
          <w:p w14:paraId="778CA09F" w14:textId="77777777" w:rsidR="00832027" w:rsidRPr="00A4587D" w:rsidRDefault="00832027" w:rsidP="00881922">
            <w:pPr>
              <w:tabs>
                <w:tab w:val="left" w:pos="5103"/>
                <w:tab w:val="left" w:pos="5237"/>
                <w:tab w:val="right" w:pos="9639"/>
                <w:tab w:val="right" w:pos="10382"/>
              </w:tabs>
              <w:spacing w:after="240"/>
              <w:rPr>
                <w:u w:val="dotted"/>
              </w:rPr>
            </w:pPr>
            <w:r w:rsidRPr="00A4587D">
              <w:rPr>
                <w:b/>
              </w:rPr>
              <w:t xml:space="preserve">Site of Incident: </w:t>
            </w:r>
            <w:r w:rsidRPr="00A4587D">
              <w:rPr>
                <w:b/>
                <w:sz w:val="20"/>
              </w:rPr>
              <w:tab/>
            </w:r>
            <w:r w:rsidRPr="00A4587D">
              <w:rPr>
                <w:b/>
              </w:rPr>
              <w:t xml:space="preserve">Time of Incident: </w:t>
            </w:r>
            <w:r w:rsidRPr="00A4587D">
              <w:rPr>
                <w:b/>
              </w:rPr>
              <w:tab/>
            </w:r>
          </w:p>
          <w:p w14:paraId="68FAFB14" w14:textId="083121B5" w:rsidR="00832027" w:rsidRPr="00A4587D" w:rsidRDefault="00832027" w:rsidP="00881922">
            <w:pPr>
              <w:tabs>
                <w:tab w:val="left" w:pos="5103"/>
                <w:tab w:val="left" w:pos="5237"/>
                <w:tab w:val="left" w:pos="5432"/>
                <w:tab w:val="right" w:pos="9639"/>
                <w:tab w:val="right" w:pos="10382"/>
              </w:tabs>
              <w:spacing w:after="240"/>
              <w:rPr>
                <w:u w:val="dotted"/>
              </w:rPr>
            </w:pPr>
            <w:r w:rsidRPr="00A4587D">
              <w:rPr>
                <w:b/>
              </w:rPr>
              <w:t>Name of any witness</w:t>
            </w:r>
            <w:r w:rsidRPr="00A4587D">
              <w:rPr>
                <w:b/>
                <w:sz w:val="20"/>
              </w:rPr>
              <w:t xml:space="preserve">: </w:t>
            </w:r>
            <w:r w:rsidRPr="00A4587D">
              <w:rPr>
                <w:b/>
                <w:sz w:val="20"/>
              </w:rPr>
              <w:tab/>
            </w:r>
            <w:r w:rsidR="008721DD" w:rsidRPr="00A4587D">
              <w:rPr>
                <w:rFonts w:ascii="Tahoma" w:hAnsi="Tahoma"/>
                <w:b/>
              </w:rPr>
              <w:t>Designated Tasks</w:t>
            </w:r>
            <w:r w:rsidRPr="00A4587D">
              <w:rPr>
                <w:b/>
              </w:rPr>
              <w:t xml:space="preserve">: </w:t>
            </w:r>
            <w:r w:rsidRPr="00A4587D">
              <w:rPr>
                <w:b/>
                <w:sz w:val="20"/>
              </w:rPr>
              <w:tab/>
            </w:r>
          </w:p>
        </w:tc>
      </w:tr>
      <w:tr w:rsidR="00832027" w:rsidRPr="00A4587D" w14:paraId="30208E9F" w14:textId="77777777" w:rsidTr="00881922">
        <w:tblPrEx>
          <w:tblBorders>
            <w:bottom w:val="threeDEmboss" w:sz="18" w:space="0" w:color="auto"/>
            <w:right w:val="threeDEmboss" w:sz="18" w:space="0" w:color="auto"/>
            <w:insideH w:val="threeDEmboss" w:sz="18" w:space="0" w:color="auto"/>
            <w:insideV w:val="threeDEmboss" w:sz="18" w:space="0" w:color="auto"/>
          </w:tblBorders>
        </w:tblPrEx>
        <w:trPr>
          <w:jc w:val="center"/>
        </w:trPr>
        <w:tc>
          <w:tcPr>
            <w:tcW w:w="0" w:type="auto"/>
          </w:tcPr>
          <w:p w14:paraId="4D6B8029" w14:textId="77777777" w:rsidR="00832027" w:rsidRPr="00A4587D" w:rsidRDefault="00832027" w:rsidP="00881922">
            <w:pPr>
              <w:tabs>
                <w:tab w:val="left" w:pos="3720"/>
                <w:tab w:val="right" w:pos="5387"/>
                <w:tab w:val="left" w:pos="5670"/>
                <w:tab w:val="right" w:pos="8931"/>
              </w:tabs>
              <w:spacing w:before="240" w:after="60" w:line="228" w:lineRule="auto"/>
              <w:rPr>
                <w:b/>
              </w:rPr>
            </w:pPr>
            <w:r w:rsidRPr="00A4587D">
              <w:rPr>
                <w:b/>
              </w:rPr>
              <w:t xml:space="preserve">Name of person(s) completing this form:  </w:t>
            </w:r>
          </w:p>
        </w:tc>
      </w:tr>
      <w:tr w:rsidR="00832027" w:rsidRPr="00A4587D" w14:paraId="7D52A1E4" w14:textId="77777777" w:rsidTr="00881922">
        <w:tblPrEx>
          <w:tblBorders>
            <w:bottom w:val="threeDEmboss" w:sz="18" w:space="0" w:color="auto"/>
            <w:right w:val="threeDEmboss" w:sz="18" w:space="0" w:color="auto"/>
            <w:insideH w:val="threeDEmboss" w:sz="18" w:space="0" w:color="auto"/>
            <w:insideV w:val="threeDEmboss" w:sz="18" w:space="0" w:color="auto"/>
          </w:tblBorders>
        </w:tblPrEx>
        <w:trPr>
          <w:trHeight w:val="1590"/>
          <w:jc w:val="center"/>
        </w:trPr>
        <w:tc>
          <w:tcPr>
            <w:tcW w:w="0" w:type="auto"/>
          </w:tcPr>
          <w:p w14:paraId="6C0C288D" w14:textId="77777777" w:rsidR="00832027" w:rsidRPr="00A4587D" w:rsidRDefault="00832027" w:rsidP="00881922">
            <w:pPr>
              <w:tabs>
                <w:tab w:val="left" w:pos="3720"/>
                <w:tab w:val="left" w:pos="8515"/>
              </w:tabs>
              <w:spacing w:before="60" w:after="60" w:line="228" w:lineRule="auto"/>
            </w:pPr>
            <w:r w:rsidRPr="00A4587D">
              <w:rPr>
                <w:b/>
              </w:rPr>
              <w:t xml:space="preserve">What Happened: </w:t>
            </w:r>
            <w:r w:rsidRPr="00A4587D">
              <w:t>(Describe Incident)</w:t>
            </w:r>
            <w:r w:rsidRPr="00A4587D">
              <w:tab/>
            </w:r>
          </w:p>
          <w:p w14:paraId="297C8B4E" w14:textId="77777777" w:rsidR="00832027" w:rsidRPr="00A4587D" w:rsidRDefault="00832027" w:rsidP="00881922">
            <w:pPr>
              <w:tabs>
                <w:tab w:val="left" w:pos="3720"/>
                <w:tab w:val="right" w:pos="5387"/>
                <w:tab w:val="left" w:pos="5670"/>
                <w:tab w:val="right" w:pos="8931"/>
              </w:tabs>
              <w:spacing w:before="60" w:after="60" w:line="228" w:lineRule="auto"/>
              <w:rPr>
                <w:b/>
              </w:rPr>
            </w:pPr>
          </w:p>
          <w:p w14:paraId="29F90056" w14:textId="77777777" w:rsidR="00832027" w:rsidRPr="00A4587D" w:rsidRDefault="00832027" w:rsidP="00881922">
            <w:pPr>
              <w:tabs>
                <w:tab w:val="left" w:pos="3720"/>
                <w:tab w:val="right" w:pos="5387"/>
                <w:tab w:val="left" w:pos="5670"/>
                <w:tab w:val="right" w:pos="8931"/>
              </w:tabs>
              <w:spacing w:before="60" w:after="60" w:line="228" w:lineRule="auto"/>
              <w:rPr>
                <w:b/>
              </w:rPr>
            </w:pPr>
          </w:p>
          <w:p w14:paraId="508EA447" w14:textId="77777777" w:rsidR="00832027" w:rsidRPr="00A4587D" w:rsidRDefault="00832027" w:rsidP="00881922">
            <w:pPr>
              <w:tabs>
                <w:tab w:val="left" w:pos="3720"/>
                <w:tab w:val="right" w:pos="5387"/>
                <w:tab w:val="left" w:pos="5670"/>
                <w:tab w:val="right" w:pos="8931"/>
              </w:tabs>
              <w:spacing w:before="60" w:after="60" w:line="228" w:lineRule="auto"/>
              <w:rPr>
                <w:b/>
              </w:rPr>
            </w:pPr>
          </w:p>
          <w:p w14:paraId="0B412B1C" w14:textId="77777777" w:rsidR="00832027" w:rsidRPr="00A4587D" w:rsidRDefault="00832027" w:rsidP="00881922">
            <w:pPr>
              <w:tabs>
                <w:tab w:val="left" w:pos="3720"/>
                <w:tab w:val="right" w:pos="5387"/>
                <w:tab w:val="left" w:pos="5670"/>
                <w:tab w:val="right" w:pos="8931"/>
              </w:tabs>
              <w:spacing w:before="60" w:after="60" w:line="228" w:lineRule="auto"/>
              <w:rPr>
                <w:b/>
              </w:rPr>
            </w:pPr>
          </w:p>
          <w:p w14:paraId="5E1F998D" w14:textId="77777777" w:rsidR="00832027" w:rsidRPr="00A4587D" w:rsidRDefault="00832027" w:rsidP="00881922">
            <w:pPr>
              <w:tabs>
                <w:tab w:val="left" w:pos="3720"/>
                <w:tab w:val="right" w:pos="5387"/>
                <w:tab w:val="left" w:pos="5670"/>
                <w:tab w:val="right" w:pos="8931"/>
              </w:tabs>
              <w:spacing w:before="60" w:after="60" w:line="228" w:lineRule="auto"/>
              <w:rPr>
                <w:b/>
                <w:sz w:val="20"/>
              </w:rPr>
            </w:pPr>
            <w:r w:rsidRPr="00A4587D">
              <w:t xml:space="preserve">Are there photos or videos available </w:t>
            </w:r>
            <w:r w:rsidRPr="00A4587D">
              <w:tab/>
            </w:r>
            <w:r w:rsidRPr="00A4587D">
              <w:rPr>
                <w:b/>
              </w:rPr>
              <w:tab/>
            </w:r>
            <w:r w:rsidRPr="00A4587D">
              <w:rPr>
                <w:sz w:val="20"/>
              </w:rPr>
              <w:fldChar w:fldCharType="begin">
                <w:ffData>
                  <w:name w:val="Check305"/>
                  <w:enabled/>
                  <w:calcOnExit w:val="0"/>
                  <w:checkBox>
                    <w:sizeAuto/>
                    <w:default w:val="0"/>
                  </w:checkBox>
                </w:ffData>
              </w:fldChar>
            </w:r>
            <w:r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Pr="00A4587D">
              <w:rPr>
                <w:sz w:val="20"/>
              </w:rPr>
              <w:t xml:space="preserve">  Yes </w:t>
            </w:r>
            <w:r w:rsidRPr="00A4587D">
              <w:rPr>
                <w:sz w:val="20"/>
              </w:rPr>
              <w:tab/>
            </w:r>
            <w:r w:rsidRPr="00A4587D">
              <w:rPr>
                <w:sz w:val="20"/>
              </w:rPr>
              <w:fldChar w:fldCharType="begin">
                <w:ffData>
                  <w:name w:val="Check305"/>
                  <w:enabled/>
                  <w:calcOnExit w:val="0"/>
                  <w:checkBox>
                    <w:sizeAuto/>
                    <w:default w:val="0"/>
                  </w:checkBox>
                </w:ffData>
              </w:fldChar>
            </w:r>
            <w:r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Pr="00A4587D">
              <w:rPr>
                <w:sz w:val="20"/>
              </w:rPr>
              <w:t xml:space="preserve">  No</w:t>
            </w:r>
          </w:p>
        </w:tc>
      </w:tr>
      <w:tr w:rsidR="00832027" w:rsidRPr="00A4587D" w14:paraId="4E895303" w14:textId="77777777" w:rsidTr="00881922">
        <w:tblPrEx>
          <w:tblBorders>
            <w:bottom w:val="threeDEmboss" w:sz="18" w:space="0" w:color="auto"/>
            <w:right w:val="threeDEmboss" w:sz="18" w:space="0" w:color="auto"/>
            <w:insideH w:val="threeDEmboss" w:sz="18" w:space="0" w:color="auto"/>
            <w:insideV w:val="threeDEmboss" w:sz="18" w:space="0" w:color="auto"/>
          </w:tblBorders>
        </w:tblPrEx>
        <w:trPr>
          <w:jc w:val="center"/>
        </w:trPr>
        <w:tc>
          <w:tcPr>
            <w:tcW w:w="0" w:type="auto"/>
          </w:tcPr>
          <w:p w14:paraId="6619A8B4" w14:textId="77777777" w:rsidR="00832027" w:rsidRPr="00A4587D" w:rsidRDefault="00832027" w:rsidP="00881922">
            <w:pPr>
              <w:tabs>
                <w:tab w:val="left" w:pos="3720"/>
                <w:tab w:val="right" w:pos="5387"/>
                <w:tab w:val="left" w:pos="5670"/>
                <w:tab w:val="right" w:pos="8931"/>
              </w:tabs>
              <w:spacing w:before="60" w:after="60" w:line="228" w:lineRule="auto"/>
            </w:pPr>
            <w:r w:rsidRPr="00A4587D">
              <w:rPr>
                <w:b/>
              </w:rPr>
              <w:t xml:space="preserve">How serious could it have been: </w:t>
            </w:r>
            <w:r w:rsidRPr="00A4587D">
              <w:t>(Describe possible outcomes either injury to people or damage to property)</w:t>
            </w:r>
          </w:p>
          <w:p w14:paraId="0169EB6B" w14:textId="77777777" w:rsidR="00832027" w:rsidRPr="00A4587D" w:rsidRDefault="00832027" w:rsidP="00881922">
            <w:pPr>
              <w:tabs>
                <w:tab w:val="left" w:pos="3720"/>
                <w:tab w:val="right" w:pos="5387"/>
                <w:tab w:val="left" w:pos="5670"/>
                <w:tab w:val="right" w:pos="8931"/>
              </w:tabs>
              <w:spacing w:before="60" w:after="60" w:line="228" w:lineRule="auto"/>
              <w:rPr>
                <w:b/>
              </w:rPr>
            </w:pPr>
          </w:p>
          <w:p w14:paraId="57791C2C" w14:textId="77777777" w:rsidR="00832027" w:rsidRPr="00A4587D" w:rsidRDefault="00832027" w:rsidP="00881922">
            <w:pPr>
              <w:tabs>
                <w:tab w:val="left" w:pos="3720"/>
                <w:tab w:val="right" w:pos="5387"/>
                <w:tab w:val="left" w:pos="5670"/>
                <w:tab w:val="right" w:pos="8931"/>
              </w:tabs>
              <w:spacing w:before="60" w:after="60" w:line="228" w:lineRule="auto"/>
              <w:rPr>
                <w:b/>
              </w:rPr>
            </w:pPr>
          </w:p>
          <w:p w14:paraId="5C3A9595" w14:textId="77777777" w:rsidR="00832027" w:rsidRPr="00A4587D" w:rsidRDefault="00832027" w:rsidP="00881922">
            <w:pPr>
              <w:tabs>
                <w:tab w:val="left" w:pos="3720"/>
                <w:tab w:val="right" w:pos="5387"/>
                <w:tab w:val="left" w:pos="5670"/>
                <w:tab w:val="right" w:pos="8931"/>
              </w:tabs>
              <w:spacing w:before="60" w:after="60" w:line="228" w:lineRule="auto"/>
              <w:rPr>
                <w:b/>
              </w:rPr>
            </w:pPr>
          </w:p>
        </w:tc>
      </w:tr>
      <w:tr w:rsidR="00832027" w:rsidRPr="00A4587D" w14:paraId="33E0A999" w14:textId="77777777" w:rsidTr="00881922">
        <w:tblPrEx>
          <w:tblBorders>
            <w:bottom w:val="threeDEmboss" w:sz="18" w:space="0" w:color="auto"/>
            <w:right w:val="threeDEmboss" w:sz="18" w:space="0" w:color="auto"/>
            <w:insideH w:val="threeDEmboss" w:sz="18" w:space="0" w:color="auto"/>
            <w:insideV w:val="threeDEmboss" w:sz="18" w:space="0" w:color="auto"/>
          </w:tblBorders>
        </w:tblPrEx>
        <w:trPr>
          <w:jc w:val="center"/>
        </w:trPr>
        <w:tc>
          <w:tcPr>
            <w:tcW w:w="0" w:type="auto"/>
          </w:tcPr>
          <w:p w14:paraId="05428AC9" w14:textId="77777777" w:rsidR="00832027" w:rsidRPr="00A4587D" w:rsidRDefault="00832027" w:rsidP="00881922">
            <w:pPr>
              <w:tabs>
                <w:tab w:val="left" w:pos="3720"/>
                <w:tab w:val="right" w:pos="5387"/>
                <w:tab w:val="left" w:pos="5670"/>
                <w:tab w:val="right" w:pos="8931"/>
              </w:tabs>
              <w:spacing w:before="60" w:after="60" w:line="228" w:lineRule="auto"/>
            </w:pPr>
            <w:r w:rsidRPr="00A4587D">
              <w:rPr>
                <w:b/>
              </w:rPr>
              <w:t xml:space="preserve">Corrective Action </w:t>
            </w:r>
            <w:r w:rsidRPr="00A4587D">
              <w:t>(What do you think should be done)</w:t>
            </w:r>
          </w:p>
          <w:p w14:paraId="64D2FBB0" w14:textId="77777777" w:rsidR="00832027" w:rsidRPr="00A4587D" w:rsidRDefault="00832027" w:rsidP="00881922">
            <w:pPr>
              <w:tabs>
                <w:tab w:val="left" w:pos="3720"/>
                <w:tab w:val="right" w:pos="5387"/>
                <w:tab w:val="left" w:pos="5670"/>
                <w:tab w:val="right" w:pos="8931"/>
              </w:tabs>
              <w:spacing w:before="60" w:after="60" w:line="228" w:lineRule="auto"/>
            </w:pPr>
          </w:p>
          <w:p w14:paraId="0D0E7166" w14:textId="77777777" w:rsidR="00832027" w:rsidRPr="00A4587D" w:rsidRDefault="00832027" w:rsidP="00881922">
            <w:pPr>
              <w:tabs>
                <w:tab w:val="left" w:pos="3720"/>
                <w:tab w:val="right" w:pos="5387"/>
                <w:tab w:val="left" w:pos="5670"/>
                <w:tab w:val="right" w:pos="8931"/>
              </w:tabs>
              <w:spacing w:before="60" w:after="60" w:line="228" w:lineRule="auto"/>
            </w:pPr>
          </w:p>
          <w:p w14:paraId="7E20FD17" w14:textId="77777777" w:rsidR="00832027" w:rsidRPr="00A4587D" w:rsidRDefault="00832027" w:rsidP="00881922">
            <w:pPr>
              <w:tabs>
                <w:tab w:val="left" w:pos="3720"/>
                <w:tab w:val="right" w:pos="5387"/>
                <w:tab w:val="left" w:pos="5670"/>
                <w:tab w:val="right" w:pos="8931"/>
              </w:tabs>
              <w:spacing w:before="60" w:after="60" w:line="228" w:lineRule="auto"/>
            </w:pPr>
          </w:p>
          <w:p w14:paraId="529A4D8C" w14:textId="77777777" w:rsidR="00832027" w:rsidRPr="00A4587D" w:rsidRDefault="00832027" w:rsidP="00881922">
            <w:pPr>
              <w:tabs>
                <w:tab w:val="left" w:pos="3720"/>
                <w:tab w:val="right" w:pos="5387"/>
                <w:tab w:val="left" w:pos="5670"/>
                <w:tab w:val="right" w:pos="8931"/>
              </w:tabs>
              <w:spacing w:before="60" w:after="60" w:line="228" w:lineRule="auto"/>
            </w:pPr>
          </w:p>
          <w:p w14:paraId="049DC6CF" w14:textId="77777777" w:rsidR="00832027" w:rsidRPr="00A4587D" w:rsidRDefault="00832027" w:rsidP="00881922">
            <w:pPr>
              <w:tabs>
                <w:tab w:val="left" w:pos="3720"/>
                <w:tab w:val="right" w:pos="5387"/>
                <w:tab w:val="left" w:pos="5670"/>
                <w:tab w:val="right" w:pos="8931"/>
              </w:tabs>
              <w:spacing w:before="60" w:after="60" w:line="228" w:lineRule="auto"/>
              <w:rPr>
                <w:b/>
              </w:rPr>
            </w:pPr>
          </w:p>
        </w:tc>
      </w:tr>
      <w:tr w:rsidR="00832027" w:rsidRPr="00A4587D" w14:paraId="58FEDCE3" w14:textId="77777777" w:rsidTr="00881922">
        <w:tblPrEx>
          <w:tblBorders>
            <w:bottom w:val="threeDEmboss" w:sz="18" w:space="0" w:color="auto"/>
            <w:right w:val="threeDEmboss" w:sz="18" w:space="0" w:color="auto"/>
            <w:insideH w:val="threeDEmboss" w:sz="18" w:space="0" w:color="auto"/>
            <w:insideV w:val="threeDEmboss" w:sz="18" w:space="0" w:color="auto"/>
          </w:tblBorders>
        </w:tblPrEx>
        <w:trPr>
          <w:trHeight w:val="66"/>
          <w:jc w:val="center"/>
        </w:trPr>
        <w:tc>
          <w:tcPr>
            <w:tcW w:w="0" w:type="auto"/>
          </w:tcPr>
          <w:p w14:paraId="4CD7277A" w14:textId="2E80CB65" w:rsidR="00832027" w:rsidRPr="00A4587D" w:rsidRDefault="00832027" w:rsidP="00881922">
            <w:pPr>
              <w:tabs>
                <w:tab w:val="left" w:pos="5086"/>
                <w:tab w:val="right" w:pos="9356"/>
              </w:tabs>
              <w:spacing w:before="60" w:after="60" w:line="228" w:lineRule="auto"/>
              <w:rPr>
                <w:b/>
                <w:sz w:val="20"/>
                <w:u w:val="dotted"/>
              </w:rPr>
            </w:pPr>
            <w:r w:rsidRPr="00A4587D">
              <w:rPr>
                <w:b/>
                <w:sz w:val="20"/>
              </w:rPr>
              <w:t>Signed</w:t>
            </w:r>
            <w:r w:rsidRPr="00A4587D">
              <w:rPr>
                <w:b/>
                <w:sz w:val="20"/>
              </w:rPr>
              <w:tab/>
              <w:t xml:space="preserve">Date </w:t>
            </w:r>
            <w:r w:rsidRPr="00A4587D">
              <w:rPr>
                <w:b/>
                <w:sz w:val="20"/>
              </w:rPr>
              <w:tab/>
            </w:r>
          </w:p>
          <w:p w14:paraId="75124570" w14:textId="77777777" w:rsidR="00832027" w:rsidRPr="00A4587D" w:rsidRDefault="00832027" w:rsidP="00881922">
            <w:pPr>
              <w:tabs>
                <w:tab w:val="right" w:pos="4486"/>
                <w:tab w:val="left" w:pos="5670"/>
                <w:tab w:val="right" w:pos="8931"/>
              </w:tabs>
              <w:spacing w:before="60" w:after="60" w:line="228" w:lineRule="auto"/>
              <w:rPr>
                <w:b/>
                <w:sz w:val="20"/>
              </w:rPr>
            </w:pPr>
            <w:r w:rsidRPr="00A4587D">
              <w:rPr>
                <w:b/>
                <w:sz w:val="20"/>
              </w:rPr>
              <w:t xml:space="preserve">Name </w:t>
            </w:r>
            <w:r w:rsidRPr="00A4587D">
              <w:rPr>
                <w:b/>
                <w:sz w:val="20"/>
              </w:rPr>
              <w:tab/>
            </w:r>
          </w:p>
        </w:tc>
      </w:tr>
      <w:tr w:rsidR="00832027" w:rsidRPr="00A4587D" w14:paraId="54D7D8AB" w14:textId="77777777" w:rsidTr="00881922">
        <w:tblPrEx>
          <w:tblBorders>
            <w:bottom w:val="threeDEmboss" w:sz="18" w:space="0" w:color="auto"/>
            <w:right w:val="threeDEmboss" w:sz="18" w:space="0" w:color="auto"/>
            <w:insideH w:val="threeDEmboss" w:sz="18" w:space="0" w:color="auto"/>
            <w:insideV w:val="threeDEmboss" w:sz="18" w:space="0" w:color="auto"/>
          </w:tblBorders>
        </w:tblPrEx>
        <w:trPr>
          <w:jc w:val="center"/>
        </w:trPr>
        <w:tc>
          <w:tcPr>
            <w:tcW w:w="0" w:type="auto"/>
          </w:tcPr>
          <w:p w14:paraId="446CCC67" w14:textId="77777777" w:rsidR="00832027" w:rsidRPr="00A4587D" w:rsidRDefault="00832027" w:rsidP="00881922">
            <w:pPr>
              <w:tabs>
                <w:tab w:val="left" w:pos="3720"/>
                <w:tab w:val="right" w:pos="5387"/>
                <w:tab w:val="left" w:pos="5670"/>
                <w:tab w:val="right" w:pos="8931"/>
              </w:tabs>
              <w:spacing w:before="60" w:after="60" w:line="228" w:lineRule="auto"/>
            </w:pPr>
            <w:r w:rsidRPr="00A4587D">
              <w:rPr>
                <w:b/>
              </w:rPr>
              <w:t xml:space="preserve">Corrective Action Confirmed </w:t>
            </w:r>
            <w:r w:rsidRPr="00A4587D">
              <w:t>(What was done)</w:t>
            </w:r>
          </w:p>
          <w:p w14:paraId="1CEA6064" w14:textId="77777777" w:rsidR="00832027" w:rsidRPr="00A4587D" w:rsidRDefault="00832027" w:rsidP="00881922">
            <w:pPr>
              <w:tabs>
                <w:tab w:val="left" w:pos="3720"/>
                <w:tab w:val="right" w:pos="5387"/>
                <w:tab w:val="left" w:pos="5670"/>
                <w:tab w:val="right" w:pos="8931"/>
              </w:tabs>
              <w:spacing w:before="60" w:after="60" w:line="228" w:lineRule="auto"/>
            </w:pPr>
          </w:p>
          <w:p w14:paraId="66808F0D" w14:textId="77777777" w:rsidR="00832027" w:rsidRPr="00A4587D" w:rsidRDefault="00832027" w:rsidP="00881922">
            <w:pPr>
              <w:tabs>
                <w:tab w:val="left" w:pos="3720"/>
                <w:tab w:val="right" w:pos="5387"/>
                <w:tab w:val="left" w:pos="5670"/>
                <w:tab w:val="right" w:pos="8931"/>
              </w:tabs>
              <w:spacing w:before="60" w:after="60" w:line="228" w:lineRule="auto"/>
            </w:pPr>
          </w:p>
          <w:p w14:paraId="6CFCE4CC" w14:textId="77777777" w:rsidR="00832027" w:rsidRPr="00A4587D" w:rsidRDefault="00832027" w:rsidP="00881922">
            <w:pPr>
              <w:tabs>
                <w:tab w:val="left" w:pos="3720"/>
                <w:tab w:val="right" w:pos="5387"/>
                <w:tab w:val="left" w:pos="5670"/>
                <w:tab w:val="right" w:pos="8931"/>
              </w:tabs>
              <w:spacing w:before="60" w:after="60" w:line="228" w:lineRule="auto"/>
            </w:pPr>
          </w:p>
          <w:p w14:paraId="3CE268B6" w14:textId="77777777" w:rsidR="00832027" w:rsidRPr="00A4587D" w:rsidRDefault="00832027" w:rsidP="00881922">
            <w:pPr>
              <w:tabs>
                <w:tab w:val="left" w:pos="3720"/>
                <w:tab w:val="right" w:pos="5387"/>
                <w:tab w:val="left" w:pos="5670"/>
                <w:tab w:val="right" w:pos="8931"/>
              </w:tabs>
              <w:spacing w:before="60" w:after="60" w:line="228" w:lineRule="auto"/>
              <w:rPr>
                <w:b/>
              </w:rPr>
            </w:pPr>
          </w:p>
        </w:tc>
      </w:tr>
      <w:tr w:rsidR="00832027" w:rsidRPr="00A4587D" w14:paraId="35BB4219" w14:textId="77777777" w:rsidTr="00881922">
        <w:tblPrEx>
          <w:tblBorders>
            <w:bottom w:val="threeDEmboss" w:sz="18" w:space="0" w:color="auto"/>
            <w:right w:val="threeDEmboss" w:sz="18" w:space="0" w:color="auto"/>
            <w:insideH w:val="threeDEmboss" w:sz="18" w:space="0" w:color="auto"/>
            <w:insideV w:val="threeDEmboss" w:sz="18" w:space="0" w:color="auto"/>
          </w:tblBorders>
        </w:tblPrEx>
        <w:trPr>
          <w:trHeight w:val="66"/>
          <w:jc w:val="center"/>
        </w:trPr>
        <w:tc>
          <w:tcPr>
            <w:tcW w:w="0" w:type="auto"/>
          </w:tcPr>
          <w:p w14:paraId="77A00E0E" w14:textId="56699C2F" w:rsidR="00832027" w:rsidRPr="00A4587D" w:rsidRDefault="00832027" w:rsidP="00881922">
            <w:pPr>
              <w:tabs>
                <w:tab w:val="left" w:pos="4726"/>
                <w:tab w:val="left" w:pos="5086"/>
                <w:tab w:val="right" w:pos="8931"/>
              </w:tabs>
              <w:spacing w:before="60" w:after="60" w:line="228" w:lineRule="auto"/>
              <w:rPr>
                <w:b/>
                <w:sz w:val="20"/>
                <w:u w:val="dotted"/>
              </w:rPr>
            </w:pPr>
            <w:r w:rsidRPr="00A4587D">
              <w:rPr>
                <w:b/>
              </w:rPr>
              <w:t xml:space="preserve">Signed off by </w:t>
            </w:r>
            <w:r w:rsidR="008721DD" w:rsidRPr="00A4587D">
              <w:rPr>
                <w:b/>
              </w:rPr>
              <w:t>Trust</w:t>
            </w:r>
            <w:r w:rsidRPr="00A4587D">
              <w:rPr>
                <w:b/>
                <w:sz w:val="20"/>
              </w:rPr>
              <w:tab/>
              <w:t>Date</w:t>
            </w:r>
            <w:r w:rsidRPr="00A4587D">
              <w:rPr>
                <w:b/>
                <w:sz w:val="20"/>
              </w:rPr>
              <w:tab/>
            </w:r>
          </w:p>
          <w:p w14:paraId="52482B8B" w14:textId="77777777" w:rsidR="00832027" w:rsidRPr="00A4587D" w:rsidRDefault="00832027" w:rsidP="00881922">
            <w:pPr>
              <w:tabs>
                <w:tab w:val="right" w:pos="4486"/>
                <w:tab w:val="left" w:pos="5670"/>
                <w:tab w:val="right" w:pos="8931"/>
              </w:tabs>
              <w:spacing w:before="60" w:after="60" w:line="228" w:lineRule="auto"/>
              <w:rPr>
                <w:b/>
              </w:rPr>
            </w:pPr>
            <w:r w:rsidRPr="00A4587D">
              <w:rPr>
                <w:b/>
              </w:rPr>
              <w:t xml:space="preserve">Name </w:t>
            </w:r>
            <w:r w:rsidRPr="00A4587D">
              <w:rPr>
                <w:b/>
                <w:sz w:val="20"/>
              </w:rPr>
              <w:tab/>
            </w:r>
          </w:p>
        </w:tc>
      </w:tr>
    </w:tbl>
    <w:p w14:paraId="6BE38150" w14:textId="77777777" w:rsidR="00832027" w:rsidRPr="00A4587D" w:rsidRDefault="00832027" w:rsidP="00832027">
      <w:pPr>
        <w:jc w:val="center"/>
        <w:rPr>
          <w:rFonts w:cs="Arial"/>
          <w:b/>
          <w:sz w:val="24"/>
          <w:szCs w:val="24"/>
        </w:rPr>
      </w:pPr>
    </w:p>
    <w:p w14:paraId="11E4B7CD" w14:textId="77777777" w:rsidR="00832027" w:rsidRPr="00A4587D" w:rsidRDefault="00832027" w:rsidP="00832027">
      <w:pPr>
        <w:spacing w:after="200" w:line="276" w:lineRule="auto"/>
        <w:rPr>
          <w:rFonts w:cs="Arial"/>
          <w:b/>
          <w:sz w:val="24"/>
          <w:szCs w:val="24"/>
        </w:rPr>
      </w:pPr>
      <w:r w:rsidRPr="00A4587D">
        <w:rPr>
          <w:rFonts w:cs="Arial"/>
          <w:b/>
          <w:sz w:val="24"/>
          <w:szCs w:val="24"/>
        </w:rPr>
        <w:br w:type="page"/>
      </w:r>
    </w:p>
    <w:p w14:paraId="7178F0D0" w14:textId="66D162AE" w:rsidR="002A5FD9" w:rsidRPr="00A4587D" w:rsidRDefault="008721DD" w:rsidP="002A5FD9">
      <w:pPr>
        <w:jc w:val="center"/>
        <w:rPr>
          <w:sz w:val="36"/>
          <w:szCs w:val="36"/>
        </w:rPr>
      </w:pPr>
      <w:bookmarkStart w:id="254" w:name="_Toc512331620"/>
      <w:r w:rsidRPr="00A4587D">
        <w:rPr>
          <w:sz w:val="36"/>
          <w:szCs w:val="36"/>
        </w:rPr>
        <w:lastRenderedPageBreak/>
        <w:t>The Motuihe Trust</w:t>
      </w:r>
    </w:p>
    <w:p w14:paraId="73D42ECD" w14:textId="7C0F4938" w:rsidR="00D97052" w:rsidRPr="00A4587D" w:rsidRDefault="00D97052" w:rsidP="00D97052">
      <w:pPr>
        <w:pStyle w:val="Heading2"/>
      </w:pPr>
      <w:bookmarkStart w:id="255" w:name="_Toc149729978"/>
      <w:r w:rsidRPr="00A4587D">
        <w:t>Accident Report Form</w:t>
      </w:r>
      <w:bookmarkEnd w:id="254"/>
      <w:bookmarkEnd w:id="255"/>
    </w:p>
    <w:tbl>
      <w:tblPr>
        <w:tblW w:w="9945" w:type="dxa"/>
        <w:jc w:val="center"/>
        <w:tblBorders>
          <w:top w:val="threeDEmboss" w:sz="18" w:space="0" w:color="auto"/>
          <w:left w:val="threeDEmboss" w:sz="18" w:space="0" w:color="auto"/>
          <w:bottom w:val="threeDEngrave" w:sz="18" w:space="0" w:color="auto"/>
          <w:right w:val="threeDEngrave" w:sz="18" w:space="0" w:color="auto"/>
        </w:tblBorders>
        <w:tblLayout w:type="fixed"/>
        <w:tblLook w:val="0000" w:firstRow="0" w:lastRow="0" w:firstColumn="0" w:lastColumn="0" w:noHBand="0" w:noVBand="0"/>
      </w:tblPr>
      <w:tblGrid>
        <w:gridCol w:w="3850"/>
        <w:gridCol w:w="3118"/>
        <w:gridCol w:w="2977"/>
      </w:tblGrid>
      <w:tr w:rsidR="00D97052" w:rsidRPr="00A4587D" w14:paraId="68E1EEB8" w14:textId="77777777" w:rsidTr="00BC720A">
        <w:trPr>
          <w:jc w:val="center"/>
        </w:trPr>
        <w:tc>
          <w:tcPr>
            <w:tcW w:w="9945" w:type="dxa"/>
            <w:gridSpan w:val="3"/>
          </w:tcPr>
          <w:p w14:paraId="2E145FD7" w14:textId="2F673694" w:rsidR="00D97052" w:rsidRPr="00A4587D" w:rsidRDefault="00D97052" w:rsidP="00BC720A">
            <w:pPr>
              <w:tabs>
                <w:tab w:val="left" w:pos="5103"/>
                <w:tab w:val="right" w:pos="9489"/>
              </w:tabs>
              <w:spacing w:before="240" w:after="240"/>
              <w:rPr>
                <w:b/>
                <w:u w:val="dotted"/>
              </w:rPr>
            </w:pPr>
            <w:r w:rsidRPr="00A4587D">
              <w:rPr>
                <w:b/>
              </w:rPr>
              <w:t xml:space="preserve">Name of </w:t>
            </w:r>
            <w:r w:rsidR="008721DD" w:rsidRPr="00A4587D">
              <w:rPr>
                <w:b/>
              </w:rPr>
              <w:t>Person</w:t>
            </w:r>
            <w:r w:rsidRPr="00A4587D">
              <w:rPr>
                <w:b/>
              </w:rPr>
              <w:t xml:space="preserve">: </w:t>
            </w:r>
            <w:r w:rsidRPr="00A4587D">
              <w:rPr>
                <w:b/>
                <w:sz w:val="20"/>
              </w:rPr>
              <w:tab/>
            </w:r>
            <w:r w:rsidRPr="00A4587D">
              <w:rPr>
                <w:b/>
                <w:sz w:val="20"/>
                <w:u w:val="dotted"/>
              </w:rPr>
              <w:t xml:space="preserve"> </w:t>
            </w:r>
            <w:r w:rsidRPr="00A4587D">
              <w:rPr>
                <w:b/>
              </w:rPr>
              <w:t xml:space="preserve">Date of Accident: </w:t>
            </w:r>
            <w:r w:rsidRPr="00A4587D">
              <w:rPr>
                <w:u w:val="dotted"/>
              </w:rPr>
              <w:t>/</w:t>
            </w:r>
          </w:p>
          <w:p w14:paraId="5EAD8E33" w14:textId="77777777" w:rsidR="00D97052" w:rsidRPr="00A4587D" w:rsidRDefault="00D97052" w:rsidP="00BC720A">
            <w:pPr>
              <w:tabs>
                <w:tab w:val="left" w:pos="5103"/>
                <w:tab w:val="right" w:pos="9639"/>
              </w:tabs>
              <w:spacing w:after="240"/>
              <w:rPr>
                <w:u w:val="dotted"/>
              </w:rPr>
            </w:pPr>
            <w:r w:rsidRPr="00A4587D">
              <w:rPr>
                <w:b/>
              </w:rPr>
              <w:t xml:space="preserve">Site of Accident: </w:t>
            </w:r>
            <w:r w:rsidRPr="00A4587D">
              <w:rPr>
                <w:b/>
                <w:sz w:val="20"/>
              </w:rPr>
              <w:tab/>
            </w:r>
            <w:r w:rsidRPr="00A4587D">
              <w:rPr>
                <w:b/>
              </w:rPr>
              <w:t xml:space="preserve">Time of Accident: </w:t>
            </w:r>
            <w:r w:rsidRPr="00A4587D">
              <w:rPr>
                <w:b/>
                <w:sz w:val="20"/>
              </w:rPr>
              <w:tab/>
            </w:r>
          </w:p>
          <w:p w14:paraId="4335253A" w14:textId="6B3C9959" w:rsidR="00D97052" w:rsidRPr="00A4587D" w:rsidRDefault="00D97052" w:rsidP="00BC720A">
            <w:pPr>
              <w:tabs>
                <w:tab w:val="left" w:pos="5103"/>
                <w:tab w:val="right" w:pos="9639"/>
              </w:tabs>
              <w:spacing w:after="240"/>
              <w:rPr>
                <w:u w:val="dotted"/>
              </w:rPr>
            </w:pPr>
            <w:r w:rsidRPr="00A4587D">
              <w:rPr>
                <w:b/>
              </w:rPr>
              <w:t xml:space="preserve">Name of any witness: </w:t>
            </w:r>
            <w:r w:rsidRPr="00A4587D">
              <w:rPr>
                <w:b/>
                <w:sz w:val="20"/>
              </w:rPr>
              <w:tab/>
            </w:r>
            <w:r w:rsidR="008721DD" w:rsidRPr="00A4587D">
              <w:rPr>
                <w:rFonts w:ascii="Tahoma" w:hAnsi="Tahoma"/>
                <w:b/>
              </w:rPr>
              <w:t>Designated Tasks</w:t>
            </w:r>
            <w:r w:rsidRPr="00A4587D">
              <w:rPr>
                <w:b/>
              </w:rPr>
              <w:t xml:space="preserve">: </w:t>
            </w:r>
            <w:r w:rsidRPr="00A4587D">
              <w:rPr>
                <w:b/>
                <w:sz w:val="20"/>
              </w:rPr>
              <w:tab/>
            </w:r>
          </w:p>
        </w:tc>
      </w:tr>
      <w:tr w:rsidR="00D97052" w:rsidRPr="00A4587D" w14:paraId="35AC8F0F" w14:textId="77777777" w:rsidTr="00BC720A">
        <w:tblPrEx>
          <w:tblBorders>
            <w:bottom w:val="threeDEmboss" w:sz="18" w:space="0" w:color="auto"/>
            <w:right w:val="threeDEmboss" w:sz="18" w:space="0" w:color="auto"/>
          </w:tblBorders>
        </w:tblPrEx>
        <w:trPr>
          <w:jc w:val="center"/>
        </w:trPr>
        <w:tc>
          <w:tcPr>
            <w:tcW w:w="9945" w:type="dxa"/>
            <w:gridSpan w:val="3"/>
            <w:tcBorders>
              <w:top w:val="threeDEmboss" w:sz="18" w:space="0" w:color="auto"/>
              <w:bottom w:val="threeDEmboss" w:sz="18" w:space="0" w:color="auto"/>
            </w:tcBorders>
            <w:shd w:val="clear" w:color="auto" w:fill="D9D9D9" w:themeFill="background1" w:themeFillShade="D9"/>
            <w:vAlign w:val="center"/>
          </w:tcPr>
          <w:p w14:paraId="3E900214" w14:textId="77777777" w:rsidR="00D97052" w:rsidRPr="00A4587D" w:rsidRDefault="00D97052" w:rsidP="004D2C36">
            <w:pPr>
              <w:pStyle w:val="Heading3"/>
            </w:pPr>
            <w:r w:rsidRPr="00A4587D">
              <w:t xml:space="preserve">Part of Body Injured:   </w:t>
            </w:r>
          </w:p>
        </w:tc>
      </w:tr>
      <w:tr w:rsidR="00D97052" w:rsidRPr="00A4587D" w14:paraId="0B90196E" w14:textId="77777777" w:rsidTr="00BC720A">
        <w:tblPrEx>
          <w:tblBorders>
            <w:bottom w:val="threeDEmboss" w:sz="18" w:space="0" w:color="auto"/>
            <w:right w:val="threeDEmboss" w:sz="18" w:space="0" w:color="auto"/>
          </w:tblBorders>
        </w:tblPrEx>
        <w:trPr>
          <w:cantSplit/>
          <w:jc w:val="center"/>
        </w:trPr>
        <w:tc>
          <w:tcPr>
            <w:tcW w:w="3850" w:type="dxa"/>
            <w:tcBorders>
              <w:top w:val="nil"/>
            </w:tcBorders>
          </w:tcPr>
          <w:p w14:paraId="37F90B77"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2"/>
                  <w:enabled/>
                  <w:calcOnExit w:val="0"/>
                  <w:checkBox>
                    <w:sizeAuto/>
                    <w:default w:val="0"/>
                  </w:checkBox>
                </w:ffData>
              </w:fldChar>
            </w:r>
            <w:bookmarkStart w:id="256" w:name="Check302"/>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bookmarkEnd w:id="256"/>
            <w:r w:rsidR="00D97052" w:rsidRPr="00A4587D">
              <w:rPr>
                <w:sz w:val="20"/>
              </w:rPr>
              <w:t xml:space="preserve">  Head</w:t>
            </w:r>
          </w:p>
          <w:p w14:paraId="6839A5FA"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3"/>
                  <w:enabled/>
                  <w:calcOnExit w:val="0"/>
                  <w:checkBox>
                    <w:sizeAuto/>
                    <w:default w:val="0"/>
                  </w:checkBox>
                </w:ffData>
              </w:fldChar>
            </w:r>
            <w:bookmarkStart w:id="257" w:name="Check303"/>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bookmarkEnd w:id="257"/>
            <w:r w:rsidR="00D97052" w:rsidRPr="00A4587D">
              <w:rPr>
                <w:sz w:val="20"/>
              </w:rPr>
              <w:t xml:space="preserve">  Arm</w:t>
            </w:r>
          </w:p>
          <w:p w14:paraId="06A1482F"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4"/>
                  <w:enabled/>
                  <w:calcOnExit w:val="0"/>
                  <w:checkBox>
                    <w:sizeAuto/>
                    <w:default w:val="0"/>
                  </w:checkBox>
                </w:ffData>
              </w:fldChar>
            </w:r>
            <w:bookmarkStart w:id="258" w:name="Check304"/>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bookmarkEnd w:id="258"/>
            <w:r w:rsidR="00D97052" w:rsidRPr="00A4587D">
              <w:rPr>
                <w:sz w:val="20"/>
              </w:rPr>
              <w:t xml:space="preserve">  Systemic (Internal injuries)</w:t>
            </w:r>
          </w:p>
          <w:p w14:paraId="745AD6D0"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2"/>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Other _____________________</w:t>
            </w:r>
          </w:p>
        </w:tc>
        <w:tc>
          <w:tcPr>
            <w:tcW w:w="3118" w:type="dxa"/>
            <w:tcBorders>
              <w:top w:val="nil"/>
            </w:tcBorders>
          </w:tcPr>
          <w:p w14:paraId="5BEFDC0D"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5"/>
                  <w:enabled/>
                  <w:calcOnExit w:val="0"/>
                  <w:checkBox>
                    <w:sizeAuto/>
                    <w:default w:val="0"/>
                  </w:checkBox>
                </w:ffData>
              </w:fldChar>
            </w:r>
            <w:bookmarkStart w:id="259" w:name="Check305"/>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bookmarkEnd w:id="259"/>
            <w:r w:rsidR="00D97052" w:rsidRPr="00A4587D">
              <w:rPr>
                <w:sz w:val="20"/>
              </w:rPr>
              <w:t xml:space="preserve">  Neck</w:t>
            </w:r>
          </w:p>
          <w:p w14:paraId="1BD9CD8B"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6"/>
                  <w:enabled/>
                  <w:calcOnExit w:val="0"/>
                  <w:checkBox>
                    <w:sizeAuto/>
                    <w:default w:val="0"/>
                  </w:checkBox>
                </w:ffData>
              </w:fldChar>
            </w:r>
            <w:bookmarkStart w:id="260" w:name="Check306"/>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bookmarkEnd w:id="260"/>
            <w:r w:rsidR="00D97052" w:rsidRPr="00A4587D">
              <w:rPr>
                <w:sz w:val="20"/>
              </w:rPr>
              <w:t xml:space="preserve">  Leg</w:t>
            </w:r>
          </w:p>
          <w:p w14:paraId="0DAF19C7"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6"/>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Hand</w:t>
            </w:r>
          </w:p>
        </w:tc>
        <w:tc>
          <w:tcPr>
            <w:tcW w:w="2977" w:type="dxa"/>
            <w:tcBorders>
              <w:top w:val="nil"/>
            </w:tcBorders>
          </w:tcPr>
          <w:p w14:paraId="117C9753"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7"/>
                  <w:enabled/>
                  <w:calcOnExit w:val="0"/>
                  <w:checkBox>
                    <w:sizeAuto/>
                    <w:default w:val="0"/>
                  </w:checkBox>
                </w:ffData>
              </w:fldChar>
            </w:r>
            <w:bookmarkStart w:id="261" w:name="Check307"/>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bookmarkEnd w:id="261"/>
            <w:r w:rsidR="00D97052" w:rsidRPr="00A4587D">
              <w:rPr>
                <w:sz w:val="20"/>
              </w:rPr>
              <w:t xml:space="preserve">  Back</w:t>
            </w:r>
          </w:p>
          <w:p w14:paraId="73C60F2F"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8"/>
                  <w:enabled/>
                  <w:calcOnExit w:val="0"/>
                  <w:checkBox>
                    <w:sizeAuto/>
                    <w:default w:val="0"/>
                  </w:checkBox>
                </w:ffData>
              </w:fldChar>
            </w:r>
            <w:bookmarkStart w:id="262" w:name="Check308"/>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bookmarkEnd w:id="262"/>
            <w:r w:rsidR="00D97052" w:rsidRPr="00A4587D">
              <w:rPr>
                <w:sz w:val="20"/>
              </w:rPr>
              <w:t xml:space="preserve">  Multiple Location</w:t>
            </w:r>
          </w:p>
          <w:p w14:paraId="10417B95"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6"/>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Foot</w:t>
            </w:r>
          </w:p>
          <w:p w14:paraId="3B2EC032" w14:textId="77777777" w:rsidR="00D97052" w:rsidRPr="00A4587D" w:rsidRDefault="00D97052" w:rsidP="00BC720A">
            <w:pPr>
              <w:tabs>
                <w:tab w:val="left" w:pos="3720"/>
                <w:tab w:val="right" w:pos="5387"/>
                <w:tab w:val="left" w:pos="5670"/>
                <w:tab w:val="right" w:pos="8931"/>
              </w:tabs>
              <w:spacing w:before="60" w:after="60" w:line="228" w:lineRule="auto"/>
              <w:rPr>
                <w:sz w:val="20"/>
              </w:rPr>
            </w:pPr>
          </w:p>
        </w:tc>
      </w:tr>
      <w:tr w:rsidR="00D97052" w:rsidRPr="00A4587D" w14:paraId="68A8FE94" w14:textId="77777777" w:rsidTr="00BC720A">
        <w:tblPrEx>
          <w:tblBorders>
            <w:bottom w:val="threeDEmboss" w:sz="18" w:space="0" w:color="auto"/>
            <w:right w:val="threeDEmboss" w:sz="18" w:space="0" w:color="auto"/>
          </w:tblBorders>
        </w:tblPrEx>
        <w:trPr>
          <w:jc w:val="center"/>
        </w:trPr>
        <w:tc>
          <w:tcPr>
            <w:tcW w:w="9945" w:type="dxa"/>
            <w:gridSpan w:val="3"/>
            <w:tcBorders>
              <w:top w:val="threeDEmboss" w:sz="18" w:space="0" w:color="auto"/>
              <w:bottom w:val="threeDEmboss" w:sz="18" w:space="0" w:color="auto"/>
            </w:tcBorders>
            <w:shd w:val="clear" w:color="auto" w:fill="D9D9D9" w:themeFill="background1" w:themeFillShade="D9"/>
            <w:vAlign w:val="center"/>
          </w:tcPr>
          <w:p w14:paraId="322C4D94" w14:textId="77777777" w:rsidR="00D97052" w:rsidRPr="00A4587D" w:rsidRDefault="00D97052" w:rsidP="004D2C36">
            <w:pPr>
              <w:pStyle w:val="Heading3"/>
            </w:pPr>
            <w:r w:rsidRPr="00A4587D">
              <w:t xml:space="preserve">What caused the physical injury   </w:t>
            </w:r>
          </w:p>
        </w:tc>
      </w:tr>
      <w:tr w:rsidR="00D97052" w:rsidRPr="00A4587D" w14:paraId="20A31C90" w14:textId="77777777" w:rsidTr="00BC720A">
        <w:tblPrEx>
          <w:tblBorders>
            <w:bottom w:val="threeDEmboss" w:sz="18" w:space="0" w:color="auto"/>
            <w:right w:val="threeDEmboss" w:sz="18" w:space="0" w:color="auto"/>
          </w:tblBorders>
        </w:tblPrEx>
        <w:trPr>
          <w:cantSplit/>
          <w:jc w:val="center"/>
        </w:trPr>
        <w:tc>
          <w:tcPr>
            <w:tcW w:w="3850" w:type="dxa"/>
            <w:tcBorders>
              <w:top w:val="nil"/>
            </w:tcBorders>
          </w:tcPr>
          <w:p w14:paraId="363B6F79"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2"/>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Lifting</w:t>
            </w:r>
          </w:p>
          <w:p w14:paraId="21304A87"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3"/>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Slip or Trip </w:t>
            </w:r>
          </w:p>
          <w:p w14:paraId="54A7E127"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4"/>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Laceration</w:t>
            </w:r>
          </w:p>
          <w:p w14:paraId="47757347"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2"/>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Hazardous Substances</w:t>
            </w:r>
          </w:p>
          <w:p w14:paraId="7FD44A06"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6"/>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Entrapment in machine</w:t>
            </w:r>
          </w:p>
        </w:tc>
        <w:tc>
          <w:tcPr>
            <w:tcW w:w="3118" w:type="dxa"/>
            <w:tcBorders>
              <w:top w:val="nil"/>
            </w:tcBorders>
          </w:tcPr>
          <w:p w14:paraId="0E28C337"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5"/>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Heat</w:t>
            </w:r>
          </w:p>
          <w:p w14:paraId="4CD5D259"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6"/>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Foreign body</w:t>
            </w:r>
          </w:p>
          <w:p w14:paraId="41F3711B"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6"/>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Being Hit by object </w:t>
            </w:r>
          </w:p>
          <w:p w14:paraId="3346EB4E"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6"/>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Biological </w:t>
            </w:r>
          </w:p>
          <w:p w14:paraId="42BDE8A7"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6"/>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Other </w:t>
            </w:r>
            <w:r w:rsidR="00D97052" w:rsidRPr="00A4587D">
              <w:rPr>
                <w:b/>
                <w:sz w:val="20"/>
              </w:rPr>
              <w:t>_______________</w:t>
            </w:r>
          </w:p>
        </w:tc>
        <w:tc>
          <w:tcPr>
            <w:tcW w:w="2977" w:type="dxa"/>
            <w:tcBorders>
              <w:top w:val="nil"/>
            </w:tcBorders>
          </w:tcPr>
          <w:p w14:paraId="0A9315EE"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7"/>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Repetitive task</w:t>
            </w:r>
          </w:p>
          <w:p w14:paraId="47BCF4F9"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8"/>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Fall</w:t>
            </w:r>
          </w:p>
          <w:p w14:paraId="370EC010"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6"/>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Electricity</w:t>
            </w:r>
          </w:p>
          <w:p w14:paraId="4BEAE3DA" w14:textId="77777777" w:rsidR="00D97052" w:rsidRPr="00A4587D" w:rsidRDefault="006D6478" w:rsidP="00BC720A">
            <w:pPr>
              <w:tabs>
                <w:tab w:val="left" w:pos="3720"/>
                <w:tab w:val="right" w:pos="5387"/>
                <w:tab w:val="left" w:pos="5670"/>
                <w:tab w:val="right" w:pos="8931"/>
              </w:tabs>
              <w:spacing w:before="60" w:after="60" w:line="228" w:lineRule="auto"/>
              <w:rPr>
                <w:sz w:val="20"/>
              </w:rPr>
            </w:pPr>
            <w:r w:rsidRPr="00A4587D">
              <w:rPr>
                <w:sz w:val="20"/>
              </w:rPr>
              <w:fldChar w:fldCharType="begin">
                <w:ffData>
                  <w:name w:val="Check306"/>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Pressure (explosion)</w:t>
            </w:r>
          </w:p>
          <w:p w14:paraId="0D340B53" w14:textId="77777777" w:rsidR="00D97052" w:rsidRPr="00A4587D" w:rsidRDefault="00D97052" w:rsidP="00BC720A">
            <w:pPr>
              <w:tabs>
                <w:tab w:val="left" w:pos="3720"/>
                <w:tab w:val="right" w:pos="5387"/>
                <w:tab w:val="left" w:pos="5670"/>
                <w:tab w:val="right" w:pos="8931"/>
              </w:tabs>
              <w:spacing w:before="60" w:after="60" w:line="228" w:lineRule="auto"/>
              <w:rPr>
                <w:sz w:val="20"/>
              </w:rPr>
            </w:pPr>
            <w:r w:rsidRPr="00A4587D">
              <w:rPr>
                <w:sz w:val="20"/>
              </w:rPr>
              <w:t xml:space="preserve"> </w:t>
            </w:r>
          </w:p>
        </w:tc>
      </w:tr>
      <w:tr w:rsidR="00D97052" w:rsidRPr="00A4587D" w14:paraId="2E41B738" w14:textId="77777777" w:rsidTr="00BC720A">
        <w:tblPrEx>
          <w:tblBorders>
            <w:bottom w:val="threeDEmboss" w:sz="18" w:space="0" w:color="auto"/>
            <w:right w:val="threeDEmboss" w:sz="18" w:space="0" w:color="auto"/>
            <w:insideH w:val="threeDEmboss" w:sz="18" w:space="0" w:color="auto"/>
            <w:insideV w:val="threeDEmboss" w:sz="18" w:space="0" w:color="auto"/>
          </w:tblBorders>
        </w:tblPrEx>
        <w:trPr>
          <w:jc w:val="center"/>
        </w:trPr>
        <w:tc>
          <w:tcPr>
            <w:tcW w:w="9945" w:type="dxa"/>
            <w:gridSpan w:val="3"/>
          </w:tcPr>
          <w:p w14:paraId="2C8B76A3" w14:textId="77777777" w:rsidR="00D97052" w:rsidRPr="00A4587D" w:rsidRDefault="00D97052" w:rsidP="00BC720A">
            <w:pPr>
              <w:tabs>
                <w:tab w:val="left" w:pos="3720"/>
                <w:tab w:val="right" w:pos="5387"/>
                <w:tab w:val="left" w:pos="5670"/>
                <w:tab w:val="right" w:pos="8931"/>
              </w:tabs>
              <w:spacing w:before="60" w:after="60" w:line="228" w:lineRule="auto"/>
              <w:jc w:val="center"/>
              <w:rPr>
                <w:b/>
              </w:rPr>
            </w:pPr>
            <w:r w:rsidRPr="00A4587D">
              <w:rPr>
                <w:b/>
              </w:rPr>
              <w:t>Severity of Accident</w:t>
            </w:r>
          </w:p>
          <w:p w14:paraId="7D531923" w14:textId="77777777" w:rsidR="00D97052" w:rsidRPr="00A4587D" w:rsidRDefault="00D97052" w:rsidP="00BC720A">
            <w:pPr>
              <w:tabs>
                <w:tab w:val="left" w:pos="3720"/>
                <w:tab w:val="right" w:pos="5387"/>
                <w:tab w:val="left" w:pos="5670"/>
                <w:tab w:val="right" w:pos="8931"/>
              </w:tabs>
              <w:spacing w:before="60" w:after="60" w:line="228" w:lineRule="auto"/>
              <w:rPr>
                <w:b/>
              </w:rPr>
            </w:pPr>
            <w:r w:rsidRPr="00A4587D">
              <w:rPr>
                <w:b/>
              </w:rPr>
              <w:t>Was the accident only minor and no accident investigation completed</w:t>
            </w:r>
          </w:p>
          <w:p w14:paraId="77F85051" w14:textId="77777777" w:rsidR="00D97052" w:rsidRPr="00A4587D" w:rsidRDefault="006D6478" w:rsidP="00BC720A">
            <w:pPr>
              <w:tabs>
                <w:tab w:val="left" w:pos="3720"/>
                <w:tab w:val="right" w:pos="5387"/>
                <w:tab w:val="left" w:pos="5670"/>
                <w:tab w:val="right" w:pos="8931"/>
              </w:tabs>
              <w:spacing w:before="80" w:after="60" w:line="228" w:lineRule="auto"/>
              <w:rPr>
                <w:b/>
              </w:rPr>
            </w:pPr>
            <w:r w:rsidRPr="00A4587D">
              <w:rPr>
                <w:sz w:val="20"/>
              </w:rPr>
              <w:fldChar w:fldCharType="begin">
                <w:ffData>
                  <w:name w:val="Check305"/>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Yes </w:t>
            </w:r>
            <w:r w:rsidR="00D97052" w:rsidRPr="00A4587D">
              <w:rPr>
                <w:sz w:val="20"/>
              </w:rPr>
              <w:tab/>
            </w:r>
            <w:r w:rsidRPr="00A4587D">
              <w:rPr>
                <w:sz w:val="20"/>
              </w:rPr>
              <w:fldChar w:fldCharType="begin">
                <w:ffData>
                  <w:name w:val="Check305"/>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No</w:t>
            </w:r>
          </w:p>
          <w:p w14:paraId="0C2E3654" w14:textId="77777777" w:rsidR="00D97052" w:rsidRPr="00A4587D" w:rsidRDefault="00D97052" w:rsidP="00BC720A">
            <w:pPr>
              <w:tabs>
                <w:tab w:val="left" w:pos="3720"/>
                <w:tab w:val="right" w:pos="5387"/>
                <w:tab w:val="left" w:pos="5670"/>
                <w:tab w:val="right" w:pos="8931"/>
              </w:tabs>
              <w:spacing w:before="80" w:after="60" w:line="228" w:lineRule="auto"/>
              <w:rPr>
                <w:sz w:val="20"/>
              </w:rPr>
            </w:pPr>
            <w:r w:rsidRPr="00A4587D">
              <w:rPr>
                <w:b/>
              </w:rPr>
              <w:t>Was the accident Notifiable</w:t>
            </w:r>
            <w:r w:rsidRPr="00A4587D">
              <w:rPr>
                <w:b/>
              </w:rPr>
              <w:tab/>
            </w:r>
            <w:r w:rsidRPr="00A4587D">
              <w:rPr>
                <w:b/>
              </w:rPr>
              <w:tab/>
            </w:r>
            <w:r w:rsidR="006D6478" w:rsidRPr="00A4587D">
              <w:rPr>
                <w:sz w:val="20"/>
              </w:rPr>
              <w:fldChar w:fldCharType="begin">
                <w:ffData>
                  <w:name w:val="Check305"/>
                  <w:enabled/>
                  <w:calcOnExit w:val="0"/>
                  <w:checkBox>
                    <w:sizeAuto/>
                    <w:default w:val="0"/>
                  </w:checkBox>
                </w:ffData>
              </w:fldChar>
            </w:r>
            <w:r w:rsidRPr="00A4587D">
              <w:rPr>
                <w:sz w:val="20"/>
              </w:rPr>
              <w:instrText xml:space="preserve"> FORMCHECKBOX </w:instrText>
            </w:r>
            <w:r w:rsidR="006D6478" w:rsidRPr="00A4587D">
              <w:rPr>
                <w:sz w:val="20"/>
              </w:rPr>
            </w:r>
            <w:r w:rsidR="006D6478" w:rsidRPr="00A4587D">
              <w:rPr>
                <w:sz w:val="20"/>
              </w:rPr>
              <w:fldChar w:fldCharType="separate"/>
            </w:r>
            <w:r w:rsidR="006D6478" w:rsidRPr="00A4587D">
              <w:rPr>
                <w:sz w:val="20"/>
              </w:rPr>
              <w:fldChar w:fldCharType="end"/>
            </w:r>
            <w:r w:rsidRPr="00A4587D">
              <w:rPr>
                <w:sz w:val="20"/>
              </w:rPr>
              <w:t xml:space="preserve">  Yes </w:t>
            </w:r>
            <w:r w:rsidRPr="00A4587D">
              <w:rPr>
                <w:sz w:val="20"/>
              </w:rPr>
              <w:tab/>
            </w:r>
            <w:r w:rsidR="006D6478" w:rsidRPr="00A4587D">
              <w:rPr>
                <w:sz w:val="20"/>
              </w:rPr>
              <w:fldChar w:fldCharType="begin">
                <w:ffData>
                  <w:name w:val="Check305"/>
                  <w:enabled/>
                  <w:calcOnExit w:val="0"/>
                  <w:checkBox>
                    <w:sizeAuto/>
                    <w:default w:val="0"/>
                  </w:checkBox>
                </w:ffData>
              </w:fldChar>
            </w:r>
            <w:r w:rsidRPr="00A4587D">
              <w:rPr>
                <w:sz w:val="20"/>
              </w:rPr>
              <w:instrText xml:space="preserve"> FORMCHECKBOX </w:instrText>
            </w:r>
            <w:r w:rsidR="006D6478" w:rsidRPr="00A4587D">
              <w:rPr>
                <w:sz w:val="20"/>
              </w:rPr>
            </w:r>
            <w:r w:rsidR="006D6478" w:rsidRPr="00A4587D">
              <w:rPr>
                <w:sz w:val="20"/>
              </w:rPr>
              <w:fldChar w:fldCharType="separate"/>
            </w:r>
            <w:r w:rsidR="006D6478" w:rsidRPr="00A4587D">
              <w:rPr>
                <w:sz w:val="20"/>
              </w:rPr>
              <w:fldChar w:fldCharType="end"/>
            </w:r>
            <w:r w:rsidRPr="00A4587D">
              <w:rPr>
                <w:sz w:val="20"/>
              </w:rPr>
              <w:t xml:space="preserve">  No?</w:t>
            </w:r>
          </w:p>
          <w:p w14:paraId="63E6F494" w14:textId="77777777" w:rsidR="00D97052" w:rsidRPr="00A4587D" w:rsidRDefault="00D97052" w:rsidP="00BC720A">
            <w:pPr>
              <w:tabs>
                <w:tab w:val="left" w:pos="3720"/>
                <w:tab w:val="right" w:pos="5387"/>
                <w:tab w:val="left" w:pos="5670"/>
              </w:tabs>
              <w:spacing w:before="80" w:after="60" w:line="228" w:lineRule="auto"/>
              <w:rPr>
                <w:b/>
              </w:rPr>
            </w:pPr>
            <w:r w:rsidRPr="00A4587D">
              <w:rPr>
                <w:b/>
              </w:rPr>
              <w:t xml:space="preserve">Was WorkSafe NZ Notified 0800 030040 </w:t>
            </w:r>
            <w:r w:rsidRPr="00A4587D">
              <w:rPr>
                <w:b/>
              </w:rPr>
              <w:tab/>
            </w:r>
            <w:r w:rsidR="006D6478" w:rsidRPr="00A4587D">
              <w:rPr>
                <w:sz w:val="20"/>
              </w:rPr>
              <w:fldChar w:fldCharType="begin">
                <w:ffData>
                  <w:name w:val="Check305"/>
                  <w:enabled/>
                  <w:calcOnExit w:val="0"/>
                  <w:checkBox>
                    <w:sizeAuto/>
                    <w:default w:val="0"/>
                  </w:checkBox>
                </w:ffData>
              </w:fldChar>
            </w:r>
            <w:r w:rsidRPr="00A4587D">
              <w:rPr>
                <w:sz w:val="20"/>
              </w:rPr>
              <w:instrText xml:space="preserve"> FORMCHECKBOX </w:instrText>
            </w:r>
            <w:r w:rsidR="006D6478" w:rsidRPr="00A4587D">
              <w:rPr>
                <w:sz w:val="20"/>
              </w:rPr>
            </w:r>
            <w:r w:rsidR="006D6478" w:rsidRPr="00A4587D">
              <w:rPr>
                <w:sz w:val="20"/>
              </w:rPr>
              <w:fldChar w:fldCharType="separate"/>
            </w:r>
            <w:r w:rsidR="006D6478" w:rsidRPr="00A4587D">
              <w:rPr>
                <w:sz w:val="20"/>
              </w:rPr>
              <w:fldChar w:fldCharType="end"/>
            </w:r>
            <w:r w:rsidRPr="00A4587D">
              <w:rPr>
                <w:sz w:val="20"/>
              </w:rPr>
              <w:t xml:space="preserve">  Yes </w:t>
            </w:r>
            <w:r w:rsidRPr="00A4587D">
              <w:rPr>
                <w:sz w:val="20"/>
              </w:rPr>
              <w:tab/>
            </w:r>
            <w:r w:rsidR="006D6478" w:rsidRPr="00A4587D">
              <w:rPr>
                <w:sz w:val="20"/>
              </w:rPr>
              <w:fldChar w:fldCharType="begin">
                <w:ffData>
                  <w:name w:val="Check305"/>
                  <w:enabled/>
                  <w:calcOnExit w:val="0"/>
                  <w:checkBox>
                    <w:sizeAuto/>
                    <w:default w:val="0"/>
                  </w:checkBox>
                </w:ffData>
              </w:fldChar>
            </w:r>
            <w:r w:rsidRPr="00A4587D">
              <w:rPr>
                <w:sz w:val="20"/>
              </w:rPr>
              <w:instrText xml:space="preserve"> FORMCHECKBOX </w:instrText>
            </w:r>
            <w:r w:rsidR="006D6478" w:rsidRPr="00A4587D">
              <w:rPr>
                <w:sz w:val="20"/>
              </w:rPr>
            </w:r>
            <w:r w:rsidR="006D6478" w:rsidRPr="00A4587D">
              <w:rPr>
                <w:sz w:val="20"/>
              </w:rPr>
              <w:fldChar w:fldCharType="separate"/>
            </w:r>
            <w:r w:rsidR="006D6478" w:rsidRPr="00A4587D">
              <w:rPr>
                <w:sz w:val="20"/>
              </w:rPr>
              <w:fldChar w:fldCharType="end"/>
            </w:r>
            <w:r w:rsidRPr="00A4587D">
              <w:rPr>
                <w:sz w:val="20"/>
              </w:rPr>
              <w:t xml:space="preserve">  No?</w:t>
            </w:r>
          </w:p>
        </w:tc>
      </w:tr>
      <w:tr w:rsidR="00D97052" w:rsidRPr="00A4587D" w14:paraId="3F7C3D0F" w14:textId="77777777" w:rsidTr="00BC720A">
        <w:tblPrEx>
          <w:tblBorders>
            <w:bottom w:val="threeDEmboss" w:sz="18" w:space="0" w:color="auto"/>
            <w:right w:val="threeDEmboss" w:sz="18" w:space="0" w:color="auto"/>
            <w:insideH w:val="threeDEmboss" w:sz="18" w:space="0" w:color="auto"/>
            <w:insideV w:val="threeDEmboss" w:sz="18" w:space="0" w:color="auto"/>
          </w:tblBorders>
        </w:tblPrEx>
        <w:trPr>
          <w:jc w:val="center"/>
        </w:trPr>
        <w:tc>
          <w:tcPr>
            <w:tcW w:w="9945" w:type="dxa"/>
            <w:gridSpan w:val="3"/>
          </w:tcPr>
          <w:p w14:paraId="2A1EB6F0" w14:textId="77777777" w:rsidR="00D97052" w:rsidRPr="00A4587D" w:rsidRDefault="00D97052" w:rsidP="00BC720A">
            <w:pPr>
              <w:tabs>
                <w:tab w:val="left" w:pos="3720"/>
                <w:tab w:val="right" w:pos="5387"/>
                <w:tab w:val="left" w:pos="5670"/>
                <w:tab w:val="right" w:pos="8931"/>
              </w:tabs>
              <w:spacing w:before="60" w:after="60" w:line="228" w:lineRule="auto"/>
              <w:rPr>
                <w:b/>
              </w:rPr>
            </w:pPr>
            <w:r w:rsidRPr="00A4587D">
              <w:rPr>
                <w:b/>
              </w:rPr>
              <w:t xml:space="preserve">Did the person require:  </w:t>
            </w:r>
          </w:p>
          <w:p w14:paraId="775CD59F" w14:textId="77777777" w:rsidR="00D97052" w:rsidRPr="00A4587D" w:rsidRDefault="006D6478" w:rsidP="00BC720A">
            <w:pPr>
              <w:tabs>
                <w:tab w:val="left" w:pos="3720"/>
                <w:tab w:val="right" w:pos="5387"/>
                <w:tab w:val="left" w:pos="5670"/>
                <w:tab w:val="right" w:pos="8931"/>
              </w:tabs>
              <w:spacing w:before="80" w:after="60" w:line="228" w:lineRule="auto"/>
              <w:rPr>
                <w:sz w:val="20"/>
              </w:rPr>
            </w:pPr>
            <w:r w:rsidRPr="00A4587D">
              <w:rPr>
                <w:sz w:val="20"/>
              </w:rPr>
              <w:fldChar w:fldCharType="begin">
                <w:ffData>
                  <w:name w:val="Check305"/>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First aid</w:t>
            </w:r>
            <w:r w:rsidR="00D97052" w:rsidRPr="00A4587D">
              <w:rPr>
                <w:sz w:val="20"/>
              </w:rPr>
              <w:tab/>
            </w:r>
            <w:r w:rsidRPr="00A4587D">
              <w:rPr>
                <w:sz w:val="20"/>
              </w:rPr>
              <w:fldChar w:fldCharType="begin">
                <w:ffData>
                  <w:name w:val="Check305"/>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Medical treatment (doctor/physio)</w:t>
            </w:r>
            <w:r w:rsidR="00D97052" w:rsidRPr="00A4587D">
              <w:rPr>
                <w:sz w:val="20"/>
              </w:rPr>
              <w:tab/>
            </w:r>
            <w:r w:rsidRPr="00A4587D">
              <w:rPr>
                <w:sz w:val="20"/>
              </w:rPr>
              <w:fldChar w:fldCharType="begin">
                <w:ffData>
                  <w:name w:val="Check306"/>
                  <w:enabled/>
                  <w:calcOnExit w:val="0"/>
                  <w:checkBox>
                    <w:sizeAuto/>
                    <w:default w:val="0"/>
                  </w:checkBox>
                </w:ffData>
              </w:fldChar>
            </w:r>
            <w:r w:rsidR="00D97052" w:rsidRPr="00A4587D">
              <w:rPr>
                <w:sz w:val="20"/>
              </w:rPr>
              <w:instrText xml:space="preserve"> FORMCHECKBOX </w:instrText>
            </w:r>
            <w:r w:rsidRPr="00A4587D">
              <w:rPr>
                <w:sz w:val="20"/>
              </w:rPr>
            </w:r>
            <w:r w:rsidRPr="00A4587D">
              <w:rPr>
                <w:sz w:val="20"/>
              </w:rPr>
              <w:fldChar w:fldCharType="separate"/>
            </w:r>
            <w:r w:rsidRPr="00A4587D">
              <w:rPr>
                <w:sz w:val="20"/>
              </w:rPr>
              <w:fldChar w:fldCharType="end"/>
            </w:r>
            <w:r w:rsidR="00D97052" w:rsidRPr="00A4587D">
              <w:rPr>
                <w:sz w:val="20"/>
              </w:rPr>
              <w:t xml:space="preserve">  Time off work</w:t>
            </w:r>
          </w:p>
        </w:tc>
      </w:tr>
      <w:tr w:rsidR="00D97052" w:rsidRPr="00A4587D" w14:paraId="22E572F0" w14:textId="77777777" w:rsidTr="00BC720A">
        <w:tblPrEx>
          <w:tblBorders>
            <w:bottom w:val="threeDEmboss" w:sz="18" w:space="0" w:color="auto"/>
            <w:right w:val="threeDEmboss" w:sz="18" w:space="0" w:color="auto"/>
            <w:insideH w:val="threeDEmboss" w:sz="18" w:space="0" w:color="auto"/>
            <w:insideV w:val="threeDEmboss" w:sz="18" w:space="0" w:color="auto"/>
          </w:tblBorders>
        </w:tblPrEx>
        <w:trPr>
          <w:jc w:val="center"/>
        </w:trPr>
        <w:tc>
          <w:tcPr>
            <w:tcW w:w="9945" w:type="dxa"/>
            <w:gridSpan w:val="3"/>
          </w:tcPr>
          <w:p w14:paraId="1C3F2B83" w14:textId="77777777" w:rsidR="00D97052" w:rsidRPr="00A4587D" w:rsidRDefault="00D97052" w:rsidP="00BC720A">
            <w:pPr>
              <w:tabs>
                <w:tab w:val="left" w:pos="3720"/>
                <w:tab w:val="right" w:pos="5387"/>
                <w:tab w:val="left" w:pos="5670"/>
                <w:tab w:val="right" w:pos="8931"/>
              </w:tabs>
              <w:spacing w:before="60" w:after="60" w:line="228" w:lineRule="auto"/>
            </w:pPr>
            <w:r w:rsidRPr="00A4587D">
              <w:rPr>
                <w:b/>
              </w:rPr>
              <w:t xml:space="preserve">Possible cause: </w:t>
            </w:r>
            <w:r w:rsidRPr="00A4587D">
              <w:t xml:space="preserve">(Tick box) </w:t>
            </w:r>
          </w:p>
          <w:p w14:paraId="3E7509DF" w14:textId="77777777" w:rsidR="00D97052" w:rsidRPr="00A4587D" w:rsidRDefault="00D97052" w:rsidP="00E03A4F">
            <w:pPr>
              <w:tabs>
                <w:tab w:val="left" w:pos="1039"/>
                <w:tab w:val="left" w:pos="2456"/>
                <w:tab w:val="left" w:pos="4866"/>
              </w:tabs>
              <w:spacing w:before="80" w:after="60" w:line="228" w:lineRule="auto"/>
            </w:pPr>
            <w:r w:rsidRPr="00A4587D">
              <w:t xml:space="preserve">Rushing </w:t>
            </w:r>
            <w:r w:rsidR="006D6478" w:rsidRPr="00A4587D">
              <w:fldChar w:fldCharType="begin">
                <w:ffData>
                  <w:name w:val="Check305"/>
                  <w:enabled/>
                  <w:calcOnExit w:val="0"/>
                  <w:checkBox>
                    <w:sizeAuto/>
                    <w:default w:val="0"/>
                  </w:checkBox>
                </w:ffData>
              </w:fldChar>
            </w:r>
            <w:r w:rsidRPr="00A4587D">
              <w:instrText xml:space="preserve"> FORMCHECKBOX </w:instrText>
            </w:r>
            <w:r w:rsidR="006D6478" w:rsidRPr="00A4587D">
              <w:fldChar w:fldCharType="separate"/>
            </w:r>
            <w:r w:rsidR="006D6478" w:rsidRPr="00A4587D">
              <w:fldChar w:fldCharType="end"/>
            </w:r>
            <w:r w:rsidRPr="00A4587D">
              <w:t xml:space="preserve"> </w:t>
            </w:r>
            <w:r w:rsidRPr="00A4587D">
              <w:tab/>
              <w:t xml:space="preserve">Frustration </w:t>
            </w:r>
            <w:r w:rsidR="006D6478" w:rsidRPr="00A4587D">
              <w:fldChar w:fldCharType="begin">
                <w:ffData>
                  <w:name w:val="Check305"/>
                  <w:enabled/>
                  <w:calcOnExit w:val="0"/>
                  <w:checkBox>
                    <w:sizeAuto/>
                    <w:default w:val="0"/>
                  </w:checkBox>
                </w:ffData>
              </w:fldChar>
            </w:r>
            <w:r w:rsidRPr="00A4587D">
              <w:instrText xml:space="preserve"> FORMCHECKBOX </w:instrText>
            </w:r>
            <w:r w:rsidR="006D6478" w:rsidRPr="00A4587D">
              <w:fldChar w:fldCharType="separate"/>
            </w:r>
            <w:r w:rsidR="006D6478" w:rsidRPr="00A4587D">
              <w:fldChar w:fldCharType="end"/>
            </w:r>
            <w:r w:rsidRPr="00A4587D">
              <w:t xml:space="preserve"> </w:t>
            </w:r>
            <w:r w:rsidRPr="00A4587D">
              <w:tab/>
              <w:t xml:space="preserve">Fatigue </w:t>
            </w:r>
            <w:r w:rsidR="006D6478" w:rsidRPr="00A4587D">
              <w:fldChar w:fldCharType="begin">
                <w:ffData>
                  <w:name w:val="Check305"/>
                  <w:enabled/>
                  <w:calcOnExit w:val="0"/>
                  <w:checkBox>
                    <w:sizeAuto/>
                    <w:default w:val="0"/>
                  </w:checkBox>
                </w:ffData>
              </w:fldChar>
            </w:r>
            <w:r w:rsidRPr="00A4587D">
              <w:instrText xml:space="preserve"> FORMCHECKBOX </w:instrText>
            </w:r>
            <w:r w:rsidR="006D6478" w:rsidRPr="00A4587D">
              <w:fldChar w:fldCharType="separate"/>
            </w:r>
            <w:r w:rsidR="006D6478" w:rsidRPr="00A4587D">
              <w:fldChar w:fldCharType="end"/>
            </w:r>
            <w:r w:rsidRPr="00A4587D">
              <w:t xml:space="preserve"> </w:t>
            </w:r>
            <w:r w:rsidRPr="00A4587D">
              <w:tab/>
              <w:t xml:space="preserve">Complacency </w:t>
            </w:r>
            <w:r w:rsidR="006D6478" w:rsidRPr="00A4587D">
              <w:fldChar w:fldCharType="begin">
                <w:ffData>
                  <w:name w:val="Check305"/>
                  <w:enabled/>
                  <w:calcOnExit w:val="0"/>
                  <w:checkBox>
                    <w:sizeAuto/>
                    <w:default w:val="0"/>
                  </w:checkBox>
                </w:ffData>
              </w:fldChar>
            </w:r>
            <w:r w:rsidRPr="00A4587D">
              <w:instrText xml:space="preserve"> FORMCHECKBOX </w:instrText>
            </w:r>
            <w:r w:rsidR="006D6478" w:rsidRPr="00A4587D">
              <w:fldChar w:fldCharType="separate"/>
            </w:r>
            <w:r w:rsidR="006D6478" w:rsidRPr="00A4587D">
              <w:fldChar w:fldCharType="end"/>
            </w:r>
          </w:p>
          <w:p w14:paraId="2B087C37" w14:textId="77777777" w:rsidR="00D97052" w:rsidRPr="00A4587D" w:rsidRDefault="00D97052" w:rsidP="00E03A4F">
            <w:pPr>
              <w:tabs>
                <w:tab w:val="left" w:pos="1039"/>
                <w:tab w:val="left" w:pos="1889"/>
                <w:tab w:val="left" w:pos="2598"/>
              </w:tabs>
              <w:spacing w:before="80" w:after="60" w:line="228" w:lineRule="auto"/>
            </w:pPr>
            <w:r w:rsidRPr="00A4587D">
              <w:t xml:space="preserve">Eyes not on task </w:t>
            </w:r>
            <w:r w:rsidR="006D6478" w:rsidRPr="00A4587D">
              <w:fldChar w:fldCharType="begin">
                <w:ffData>
                  <w:name w:val="Check305"/>
                  <w:enabled/>
                  <w:calcOnExit w:val="0"/>
                  <w:checkBox>
                    <w:sizeAuto/>
                    <w:default w:val="0"/>
                  </w:checkBox>
                </w:ffData>
              </w:fldChar>
            </w:r>
            <w:r w:rsidRPr="00A4587D">
              <w:instrText xml:space="preserve"> FORMCHECKBOX </w:instrText>
            </w:r>
            <w:r w:rsidR="006D6478" w:rsidRPr="00A4587D">
              <w:fldChar w:fldCharType="separate"/>
            </w:r>
            <w:r w:rsidR="006D6478" w:rsidRPr="00A4587D">
              <w:fldChar w:fldCharType="end"/>
            </w:r>
            <w:r w:rsidRPr="00A4587D">
              <w:t xml:space="preserve"> </w:t>
            </w:r>
            <w:r w:rsidRPr="00A4587D">
              <w:tab/>
              <w:t xml:space="preserve">Mind not on task </w:t>
            </w:r>
            <w:r w:rsidRPr="00A4587D">
              <w:rPr>
                <w:b/>
              </w:rPr>
              <w:tab/>
            </w:r>
            <w:r w:rsidR="006D6478" w:rsidRPr="00A4587D">
              <w:fldChar w:fldCharType="begin">
                <w:ffData>
                  <w:name w:val="Check305"/>
                  <w:enabled/>
                  <w:calcOnExit w:val="0"/>
                  <w:checkBox>
                    <w:sizeAuto/>
                    <w:default w:val="0"/>
                  </w:checkBox>
                </w:ffData>
              </w:fldChar>
            </w:r>
            <w:r w:rsidRPr="00A4587D">
              <w:instrText xml:space="preserve"> FORMCHECKBOX </w:instrText>
            </w:r>
            <w:r w:rsidR="006D6478" w:rsidRPr="00A4587D">
              <w:fldChar w:fldCharType="separate"/>
            </w:r>
            <w:r w:rsidR="006D6478" w:rsidRPr="00A4587D">
              <w:fldChar w:fldCharType="end"/>
            </w:r>
            <w:r w:rsidRPr="00A4587D">
              <w:t xml:space="preserve"> </w:t>
            </w:r>
            <w:r w:rsidRPr="00A4587D">
              <w:tab/>
              <w:t xml:space="preserve">Line of fire </w:t>
            </w:r>
            <w:r w:rsidR="006D6478" w:rsidRPr="00A4587D">
              <w:fldChar w:fldCharType="begin">
                <w:ffData>
                  <w:name w:val="Check305"/>
                  <w:enabled/>
                  <w:calcOnExit w:val="0"/>
                  <w:checkBox>
                    <w:sizeAuto/>
                    <w:default w:val="0"/>
                  </w:checkBox>
                </w:ffData>
              </w:fldChar>
            </w:r>
            <w:r w:rsidRPr="00A4587D">
              <w:instrText xml:space="preserve"> FORMCHECKBOX </w:instrText>
            </w:r>
            <w:r w:rsidR="006D6478" w:rsidRPr="00A4587D">
              <w:fldChar w:fldCharType="separate"/>
            </w:r>
            <w:r w:rsidR="006D6478" w:rsidRPr="00A4587D">
              <w:fldChar w:fldCharType="end"/>
            </w:r>
            <w:r w:rsidRPr="00A4587D">
              <w:t xml:space="preserve">   Traction/Balance </w:t>
            </w:r>
            <w:r w:rsidR="006D6478" w:rsidRPr="00A4587D">
              <w:fldChar w:fldCharType="begin">
                <w:ffData>
                  <w:name w:val="Check305"/>
                  <w:enabled/>
                  <w:calcOnExit w:val="0"/>
                  <w:checkBox>
                    <w:sizeAuto/>
                    <w:default w:val="0"/>
                  </w:checkBox>
                </w:ffData>
              </w:fldChar>
            </w:r>
            <w:r w:rsidRPr="00A4587D">
              <w:instrText xml:space="preserve"> FORMCHECKBOX </w:instrText>
            </w:r>
            <w:r w:rsidR="006D6478" w:rsidRPr="00A4587D">
              <w:fldChar w:fldCharType="separate"/>
            </w:r>
            <w:r w:rsidR="006D6478" w:rsidRPr="00A4587D">
              <w:fldChar w:fldCharType="end"/>
            </w:r>
          </w:p>
          <w:p w14:paraId="7F921967" w14:textId="77777777" w:rsidR="00D97052" w:rsidRPr="00A4587D" w:rsidRDefault="00D97052" w:rsidP="002019E4">
            <w:pPr>
              <w:pStyle w:val="ListParagraph"/>
              <w:numPr>
                <w:ilvl w:val="0"/>
                <w:numId w:val="4"/>
              </w:numPr>
              <w:tabs>
                <w:tab w:val="left" w:pos="3720"/>
                <w:tab w:val="right" w:pos="5387"/>
                <w:tab w:val="left" w:pos="5670"/>
                <w:tab w:val="right" w:pos="8931"/>
              </w:tabs>
              <w:spacing w:before="60" w:after="60" w:line="228" w:lineRule="auto"/>
              <w:contextualSpacing/>
            </w:pPr>
            <w:r w:rsidRPr="00A4587D">
              <w:rPr>
                <w:b/>
                <w:sz w:val="22"/>
              </w:rPr>
              <w:t>tick all boxes that apply</w:t>
            </w:r>
          </w:p>
        </w:tc>
      </w:tr>
      <w:tr w:rsidR="00D97052" w:rsidRPr="00A4587D" w14:paraId="287752A1" w14:textId="77777777" w:rsidTr="00BC720A">
        <w:tblPrEx>
          <w:tblBorders>
            <w:bottom w:val="threeDEmboss" w:sz="18" w:space="0" w:color="auto"/>
            <w:right w:val="threeDEmboss" w:sz="18" w:space="0" w:color="auto"/>
            <w:insideH w:val="threeDEmboss" w:sz="18" w:space="0" w:color="auto"/>
            <w:insideV w:val="threeDEmboss" w:sz="18" w:space="0" w:color="auto"/>
          </w:tblBorders>
        </w:tblPrEx>
        <w:trPr>
          <w:jc w:val="center"/>
        </w:trPr>
        <w:tc>
          <w:tcPr>
            <w:tcW w:w="9945" w:type="dxa"/>
            <w:gridSpan w:val="3"/>
          </w:tcPr>
          <w:p w14:paraId="57773807" w14:textId="77777777" w:rsidR="00D97052" w:rsidRPr="00A4587D" w:rsidRDefault="00D97052" w:rsidP="00BC720A">
            <w:pPr>
              <w:tabs>
                <w:tab w:val="left" w:pos="3720"/>
                <w:tab w:val="right" w:pos="5387"/>
                <w:tab w:val="left" w:pos="5670"/>
                <w:tab w:val="right" w:pos="8931"/>
              </w:tabs>
              <w:spacing w:before="60" w:after="60" w:line="228" w:lineRule="auto"/>
              <w:jc w:val="center"/>
              <w:rPr>
                <w:b/>
              </w:rPr>
            </w:pPr>
            <w:r w:rsidRPr="00A4587D">
              <w:rPr>
                <w:b/>
              </w:rPr>
              <w:t>Medical treatment</w:t>
            </w:r>
          </w:p>
          <w:p w14:paraId="13AD5264" w14:textId="77777777" w:rsidR="00D97052" w:rsidRPr="00A4587D" w:rsidRDefault="00D97052" w:rsidP="00BC720A">
            <w:pPr>
              <w:tabs>
                <w:tab w:val="left" w:pos="3720"/>
                <w:tab w:val="right" w:pos="5387"/>
                <w:tab w:val="left" w:pos="5670"/>
                <w:tab w:val="right" w:pos="8931"/>
              </w:tabs>
              <w:spacing w:before="60" w:after="60" w:line="228" w:lineRule="auto"/>
              <w:rPr>
                <w:sz w:val="20"/>
              </w:rPr>
            </w:pPr>
            <w:r w:rsidRPr="00A4587D">
              <w:rPr>
                <w:b/>
              </w:rPr>
              <w:t>Did the person go to the Doctor or Physio</w:t>
            </w:r>
            <w:r w:rsidRPr="00A4587D">
              <w:t xml:space="preserve"> </w:t>
            </w:r>
            <w:r w:rsidRPr="00A4587D">
              <w:rPr>
                <w:b/>
              </w:rPr>
              <w:tab/>
            </w:r>
            <w:r w:rsidR="006D6478" w:rsidRPr="00A4587D">
              <w:rPr>
                <w:sz w:val="20"/>
              </w:rPr>
              <w:fldChar w:fldCharType="begin">
                <w:ffData>
                  <w:name w:val="Check305"/>
                  <w:enabled/>
                  <w:calcOnExit w:val="0"/>
                  <w:checkBox>
                    <w:sizeAuto/>
                    <w:default w:val="0"/>
                  </w:checkBox>
                </w:ffData>
              </w:fldChar>
            </w:r>
            <w:r w:rsidRPr="00A4587D">
              <w:rPr>
                <w:sz w:val="20"/>
              </w:rPr>
              <w:instrText xml:space="preserve"> FORMCHECKBOX </w:instrText>
            </w:r>
            <w:r w:rsidR="006D6478" w:rsidRPr="00A4587D">
              <w:rPr>
                <w:sz w:val="20"/>
              </w:rPr>
            </w:r>
            <w:r w:rsidR="006D6478" w:rsidRPr="00A4587D">
              <w:rPr>
                <w:sz w:val="20"/>
              </w:rPr>
              <w:fldChar w:fldCharType="separate"/>
            </w:r>
            <w:r w:rsidR="006D6478" w:rsidRPr="00A4587D">
              <w:rPr>
                <w:sz w:val="20"/>
              </w:rPr>
              <w:fldChar w:fldCharType="end"/>
            </w:r>
            <w:r w:rsidRPr="00A4587D">
              <w:rPr>
                <w:sz w:val="20"/>
              </w:rPr>
              <w:t xml:space="preserve">  Yes </w:t>
            </w:r>
            <w:r w:rsidRPr="00A4587D">
              <w:rPr>
                <w:sz w:val="20"/>
              </w:rPr>
              <w:tab/>
            </w:r>
            <w:r w:rsidR="006D6478" w:rsidRPr="00A4587D">
              <w:rPr>
                <w:sz w:val="20"/>
              </w:rPr>
              <w:fldChar w:fldCharType="begin">
                <w:ffData>
                  <w:name w:val="Check305"/>
                  <w:enabled/>
                  <w:calcOnExit w:val="0"/>
                  <w:checkBox>
                    <w:sizeAuto/>
                    <w:default w:val="0"/>
                  </w:checkBox>
                </w:ffData>
              </w:fldChar>
            </w:r>
            <w:r w:rsidRPr="00A4587D">
              <w:rPr>
                <w:sz w:val="20"/>
              </w:rPr>
              <w:instrText xml:space="preserve"> FORMCHECKBOX </w:instrText>
            </w:r>
            <w:r w:rsidR="006D6478" w:rsidRPr="00A4587D">
              <w:rPr>
                <w:sz w:val="20"/>
              </w:rPr>
            </w:r>
            <w:r w:rsidR="006D6478" w:rsidRPr="00A4587D">
              <w:rPr>
                <w:sz w:val="20"/>
              </w:rPr>
              <w:fldChar w:fldCharType="separate"/>
            </w:r>
            <w:r w:rsidR="006D6478" w:rsidRPr="00A4587D">
              <w:rPr>
                <w:sz w:val="20"/>
              </w:rPr>
              <w:fldChar w:fldCharType="end"/>
            </w:r>
            <w:r w:rsidRPr="00A4587D">
              <w:rPr>
                <w:sz w:val="20"/>
              </w:rPr>
              <w:t xml:space="preserve">  No?</w:t>
            </w:r>
          </w:p>
          <w:p w14:paraId="7B3E84BD" w14:textId="4813D241" w:rsidR="00D97052" w:rsidRPr="00A4587D" w:rsidRDefault="00D97052" w:rsidP="00BC720A">
            <w:pPr>
              <w:tabs>
                <w:tab w:val="left" w:pos="3720"/>
                <w:tab w:val="right" w:pos="5387"/>
                <w:tab w:val="left" w:pos="5670"/>
                <w:tab w:val="right" w:pos="8931"/>
              </w:tabs>
              <w:spacing w:before="80" w:after="60" w:line="228" w:lineRule="auto"/>
            </w:pPr>
            <w:r w:rsidRPr="00A4587D">
              <w:rPr>
                <w:b/>
              </w:rPr>
              <w:t xml:space="preserve">Did the </w:t>
            </w:r>
            <w:r w:rsidR="008721DD" w:rsidRPr="00A4587D">
              <w:rPr>
                <w:b/>
              </w:rPr>
              <w:t>Trust</w:t>
            </w:r>
            <w:r w:rsidRPr="00A4587D">
              <w:rPr>
                <w:b/>
              </w:rPr>
              <w:t xml:space="preserve"> receive </w:t>
            </w:r>
            <w:r w:rsidR="006D6478" w:rsidRPr="00A4587D">
              <w:fldChar w:fldCharType="begin">
                <w:ffData>
                  <w:name w:val="Check305"/>
                  <w:enabled/>
                  <w:calcOnExit w:val="0"/>
                  <w:checkBox>
                    <w:sizeAuto/>
                    <w:default w:val="0"/>
                  </w:checkBox>
                </w:ffData>
              </w:fldChar>
            </w:r>
            <w:r w:rsidRPr="00A4587D">
              <w:instrText xml:space="preserve"> FORMCHECKBOX </w:instrText>
            </w:r>
            <w:r w:rsidR="006D6478" w:rsidRPr="00A4587D">
              <w:fldChar w:fldCharType="separate"/>
            </w:r>
            <w:r w:rsidR="006D6478" w:rsidRPr="00A4587D">
              <w:fldChar w:fldCharType="end"/>
            </w:r>
            <w:r w:rsidRPr="00A4587D">
              <w:t xml:space="preserve">  ACC 45</w:t>
            </w:r>
            <w:r w:rsidRPr="00A4587D">
              <w:tab/>
            </w:r>
            <w:r w:rsidR="006D6478" w:rsidRPr="00A4587D">
              <w:fldChar w:fldCharType="begin">
                <w:ffData>
                  <w:name w:val="Check305"/>
                  <w:enabled/>
                  <w:calcOnExit w:val="0"/>
                  <w:checkBox>
                    <w:sizeAuto/>
                    <w:default w:val="0"/>
                  </w:checkBox>
                </w:ffData>
              </w:fldChar>
            </w:r>
            <w:r w:rsidRPr="00A4587D">
              <w:instrText xml:space="preserve"> FORMCHECKBOX </w:instrText>
            </w:r>
            <w:r w:rsidR="006D6478" w:rsidRPr="00A4587D">
              <w:fldChar w:fldCharType="separate"/>
            </w:r>
            <w:r w:rsidR="006D6478" w:rsidRPr="00A4587D">
              <w:fldChar w:fldCharType="end"/>
            </w:r>
            <w:r w:rsidRPr="00A4587D">
              <w:t xml:space="preserve">  ACC 18</w:t>
            </w:r>
          </w:p>
        </w:tc>
      </w:tr>
      <w:tr w:rsidR="00D97052" w:rsidRPr="00A4587D" w14:paraId="6247930A" w14:textId="77777777" w:rsidTr="00BC720A">
        <w:tblPrEx>
          <w:tblBorders>
            <w:bottom w:val="threeDEmboss" w:sz="18" w:space="0" w:color="auto"/>
            <w:right w:val="threeDEmboss" w:sz="18" w:space="0" w:color="auto"/>
            <w:insideH w:val="threeDEmboss" w:sz="18" w:space="0" w:color="auto"/>
            <w:insideV w:val="threeDEmboss" w:sz="18" w:space="0" w:color="auto"/>
          </w:tblBorders>
        </w:tblPrEx>
        <w:trPr>
          <w:trHeight w:val="2098"/>
          <w:jc w:val="center"/>
        </w:trPr>
        <w:tc>
          <w:tcPr>
            <w:tcW w:w="9945" w:type="dxa"/>
            <w:gridSpan w:val="3"/>
          </w:tcPr>
          <w:p w14:paraId="04A9A9A8" w14:textId="77777777" w:rsidR="00D97052" w:rsidRPr="00A4587D" w:rsidRDefault="00D97052" w:rsidP="00BC720A">
            <w:pPr>
              <w:tabs>
                <w:tab w:val="left" w:pos="3720"/>
                <w:tab w:val="right" w:pos="5387"/>
                <w:tab w:val="left" w:pos="5670"/>
                <w:tab w:val="right" w:pos="8931"/>
              </w:tabs>
              <w:spacing w:before="60" w:after="60" w:line="228" w:lineRule="auto"/>
            </w:pPr>
            <w:r w:rsidRPr="00A4587D">
              <w:rPr>
                <w:b/>
              </w:rPr>
              <w:t xml:space="preserve">What Happened: </w:t>
            </w:r>
            <w:r w:rsidRPr="00A4587D">
              <w:t>(Describe accident)</w:t>
            </w:r>
          </w:p>
          <w:p w14:paraId="7BDE4A39" w14:textId="77777777" w:rsidR="00D97052" w:rsidRPr="00A4587D" w:rsidRDefault="00D97052" w:rsidP="00BC720A">
            <w:pPr>
              <w:tabs>
                <w:tab w:val="left" w:pos="3720"/>
                <w:tab w:val="right" w:pos="5387"/>
                <w:tab w:val="left" w:pos="5670"/>
                <w:tab w:val="right" w:pos="8931"/>
              </w:tabs>
              <w:spacing w:before="60" w:after="60" w:line="228" w:lineRule="auto"/>
              <w:rPr>
                <w:b/>
              </w:rPr>
            </w:pPr>
          </w:p>
          <w:p w14:paraId="19D275C1" w14:textId="77777777" w:rsidR="00D97052" w:rsidRPr="00A4587D" w:rsidRDefault="00D97052" w:rsidP="00BC720A">
            <w:pPr>
              <w:tabs>
                <w:tab w:val="left" w:pos="3720"/>
                <w:tab w:val="right" w:pos="5387"/>
                <w:tab w:val="left" w:pos="5670"/>
                <w:tab w:val="right" w:pos="8931"/>
              </w:tabs>
              <w:spacing w:before="60" w:after="60" w:line="228" w:lineRule="auto"/>
              <w:rPr>
                <w:b/>
              </w:rPr>
            </w:pPr>
          </w:p>
          <w:p w14:paraId="39FC2922" w14:textId="77777777" w:rsidR="00D97052" w:rsidRPr="00A4587D" w:rsidRDefault="00D97052" w:rsidP="00BC720A">
            <w:pPr>
              <w:tabs>
                <w:tab w:val="left" w:pos="3720"/>
                <w:tab w:val="right" w:pos="5387"/>
                <w:tab w:val="left" w:pos="5670"/>
                <w:tab w:val="right" w:pos="8931"/>
              </w:tabs>
              <w:spacing w:before="60" w:after="60" w:line="228" w:lineRule="auto"/>
            </w:pPr>
          </w:p>
          <w:p w14:paraId="19C2C3C9" w14:textId="77777777" w:rsidR="00D97052" w:rsidRPr="00A4587D" w:rsidRDefault="00D97052" w:rsidP="00BC720A">
            <w:pPr>
              <w:tabs>
                <w:tab w:val="left" w:pos="3720"/>
                <w:tab w:val="right" w:pos="5387"/>
                <w:tab w:val="left" w:pos="5670"/>
                <w:tab w:val="right" w:pos="8931"/>
              </w:tabs>
              <w:spacing w:before="60" w:after="60" w:line="228" w:lineRule="auto"/>
            </w:pPr>
          </w:p>
          <w:p w14:paraId="5FDDC5F7" w14:textId="77777777" w:rsidR="00D97052" w:rsidRPr="00A4587D" w:rsidRDefault="00D97052" w:rsidP="00BC720A">
            <w:pPr>
              <w:tabs>
                <w:tab w:val="left" w:pos="3720"/>
                <w:tab w:val="right" w:pos="5387"/>
                <w:tab w:val="left" w:pos="5670"/>
                <w:tab w:val="right" w:pos="8931"/>
              </w:tabs>
              <w:spacing w:before="60" w:after="60" w:line="228" w:lineRule="auto"/>
            </w:pPr>
          </w:p>
          <w:p w14:paraId="5A008DAA" w14:textId="77777777" w:rsidR="00D97052" w:rsidRPr="00A4587D" w:rsidRDefault="00D97052" w:rsidP="00BC720A">
            <w:pPr>
              <w:tabs>
                <w:tab w:val="left" w:pos="3720"/>
                <w:tab w:val="right" w:pos="5387"/>
                <w:tab w:val="left" w:pos="5670"/>
                <w:tab w:val="right" w:pos="8931"/>
              </w:tabs>
              <w:spacing w:before="60" w:after="60" w:line="228" w:lineRule="auto"/>
              <w:rPr>
                <w:b/>
                <w:sz w:val="20"/>
              </w:rPr>
            </w:pPr>
            <w:r w:rsidRPr="00A4587D">
              <w:rPr>
                <w:sz w:val="20"/>
              </w:rPr>
              <w:t>Continue on back</w:t>
            </w:r>
          </w:p>
        </w:tc>
      </w:tr>
      <w:tr w:rsidR="00D97052" w:rsidRPr="00A4587D" w14:paraId="5128741A" w14:textId="77777777" w:rsidTr="00BC720A">
        <w:tblPrEx>
          <w:tblBorders>
            <w:bottom w:val="threeDEmboss" w:sz="18" w:space="0" w:color="auto"/>
            <w:right w:val="threeDEmboss" w:sz="18" w:space="0" w:color="auto"/>
            <w:insideH w:val="threeDEmboss" w:sz="18" w:space="0" w:color="auto"/>
            <w:insideV w:val="threeDEmboss" w:sz="18" w:space="0" w:color="auto"/>
          </w:tblBorders>
        </w:tblPrEx>
        <w:trPr>
          <w:trHeight w:val="66"/>
          <w:jc w:val="center"/>
        </w:trPr>
        <w:tc>
          <w:tcPr>
            <w:tcW w:w="9945" w:type="dxa"/>
            <w:gridSpan w:val="3"/>
          </w:tcPr>
          <w:p w14:paraId="6EE0D021" w14:textId="77777777" w:rsidR="00D97052" w:rsidRPr="00A4587D" w:rsidRDefault="00D97052" w:rsidP="00BC720A">
            <w:pPr>
              <w:tabs>
                <w:tab w:val="left" w:pos="4726"/>
                <w:tab w:val="left" w:pos="5086"/>
                <w:tab w:val="right" w:pos="8931"/>
              </w:tabs>
              <w:spacing w:before="60" w:after="60" w:line="228" w:lineRule="auto"/>
              <w:rPr>
                <w:b/>
                <w:sz w:val="20"/>
                <w:u w:val="dotted"/>
              </w:rPr>
            </w:pPr>
            <w:r w:rsidRPr="00A4587D">
              <w:rPr>
                <w:b/>
              </w:rPr>
              <w:t xml:space="preserve">Signed </w:t>
            </w:r>
            <w:r w:rsidRPr="00A4587D">
              <w:rPr>
                <w:b/>
                <w:sz w:val="20"/>
                <w:u w:val="dotted"/>
              </w:rPr>
              <w:tab/>
              <w:t xml:space="preserve"> </w:t>
            </w:r>
            <w:r w:rsidRPr="00A4587D">
              <w:rPr>
                <w:b/>
                <w:sz w:val="20"/>
              </w:rPr>
              <w:t>Date</w:t>
            </w:r>
            <w:r w:rsidRPr="00A4587D">
              <w:rPr>
                <w:b/>
                <w:sz w:val="20"/>
                <w:u w:val="dotted"/>
              </w:rPr>
              <w:tab/>
            </w:r>
            <w:r w:rsidRPr="00A4587D">
              <w:rPr>
                <w:b/>
                <w:sz w:val="20"/>
                <w:u w:val="dotted"/>
              </w:rPr>
              <w:tab/>
            </w:r>
          </w:p>
          <w:p w14:paraId="419D789A" w14:textId="77777777" w:rsidR="00D97052" w:rsidRPr="00A4587D" w:rsidRDefault="00D97052" w:rsidP="00BC720A">
            <w:pPr>
              <w:tabs>
                <w:tab w:val="right" w:pos="4486"/>
                <w:tab w:val="left" w:pos="5670"/>
                <w:tab w:val="right" w:pos="8931"/>
              </w:tabs>
              <w:spacing w:before="60" w:after="60" w:line="228" w:lineRule="auto"/>
              <w:rPr>
                <w:b/>
              </w:rPr>
            </w:pPr>
            <w:r w:rsidRPr="00A4587D">
              <w:rPr>
                <w:b/>
              </w:rPr>
              <w:t xml:space="preserve">Name </w:t>
            </w:r>
            <w:r w:rsidRPr="00A4587D">
              <w:rPr>
                <w:b/>
                <w:sz w:val="20"/>
                <w:u w:val="dotted"/>
              </w:rPr>
              <w:tab/>
              <w:t xml:space="preserve"> </w:t>
            </w:r>
          </w:p>
        </w:tc>
      </w:tr>
    </w:tbl>
    <w:p w14:paraId="17FAE037" w14:textId="77777777" w:rsidR="00D97052" w:rsidRPr="00A4587D" w:rsidRDefault="00D97052" w:rsidP="00D97052">
      <w:pPr>
        <w:spacing w:line="228" w:lineRule="auto"/>
        <w:jc w:val="center"/>
        <w:rPr>
          <w:rFonts w:cs="Arial"/>
          <w:sz w:val="20"/>
          <w:lang w:eastAsia="en-AU"/>
        </w:rPr>
      </w:pPr>
      <w:r w:rsidRPr="00A4587D">
        <w:br w:type="page"/>
      </w:r>
    </w:p>
    <w:p w14:paraId="6F2C9F90" w14:textId="4E088FF4" w:rsidR="002A5FD9" w:rsidRPr="00A4587D" w:rsidRDefault="008721DD" w:rsidP="002A5FD9">
      <w:pPr>
        <w:jc w:val="center"/>
        <w:rPr>
          <w:sz w:val="36"/>
          <w:szCs w:val="36"/>
        </w:rPr>
      </w:pPr>
      <w:bookmarkStart w:id="263" w:name="_Toc512331621"/>
      <w:r w:rsidRPr="00A4587D">
        <w:rPr>
          <w:sz w:val="36"/>
          <w:szCs w:val="36"/>
        </w:rPr>
        <w:lastRenderedPageBreak/>
        <w:t>The Motuihe Trust</w:t>
      </w:r>
    </w:p>
    <w:p w14:paraId="3ACDF0AC" w14:textId="5708297E" w:rsidR="00D97052" w:rsidRPr="00A4587D" w:rsidRDefault="00D97052" w:rsidP="00D97052">
      <w:pPr>
        <w:pStyle w:val="Heading2"/>
      </w:pPr>
      <w:bookmarkStart w:id="264" w:name="_Toc149729979"/>
      <w:r w:rsidRPr="00A4587D">
        <w:t>Accident Investigation Form</w:t>
      </w:r>
      <w:bookmarkEnd w:id="263"/>
      <w:bookmarkEnd w:id="264"/>
    </w:p>
    <w:p w14:paraId="0996DBB7" w14:textId="77777777" w:rsidR="00D97052" w:rsidRPr="00A4587D" w:rsidRDefault="00D97052" w:rsidP="00D97052">
      <w:pPr>
        <w:spacing w:line="228" w:lineRule="auto"/>
        <w:jc w:val="center"/>
        <w:rPr>
          <w:rFonts w:ascii="Tahoma" w:hAnsi="Tahoma" w:cs="Arial"/>
          <w:b/>
          <w:sz w:val="20"/>
          <w:lang w:eastAsia="en-AU"/>
        </w:rPr>
      </w:pPr>
      <w:r w:rsidRPr="00A4587D">
        <w:rPr>
          <w:rFonts w:ascii="Tahoma" w:hAnsi="Tahoma" w:cs="Arial"/>
          <w:b/>
          <w:sz w:val="20"/>
          <w:lang w:eastAsia="en-AU"/>
        </w:rPr>
        <w:t>(</w:t>
      </w:r>
      <w:bookmarkStart w:id="265" w:name="_Hlk512000024"/>
      <w:r w:rsidRPr="00A4587D">
        <w:rPr>
          <w:rFonts w:ascii="Tahoma" w:hAnsi="Tahoma" w:cs="Arial"/>
          <w:b/>
          <w:sz w:val="20"/>
          <w:lang w:eastAsia="en-AU"/>
        </w:rPr>
        <w:t>To Be Filled Out in Conjunction with Accident Report Form</w:t>
      </w:r>
      <w:bookmarkEnd w:id="265"/>
      <w:r w:rsidRPr="00A4587D">
        <w:rPr>
          <w:rFonts w:ascii="Tahoma" w:hAnsi="Tahoma" w:cs="Arial"/>
          <w:b/>
          <w:sz w:val="20"/>
          <w:lang w:eastAsia="en-AU"/>
        </w:rPr>
        <w:t>)</w:t>
      </w:r>
    </w:p>
    <w:tbl>
      <w:tblPr>
        <w:tblW w:w="9909" w:type="dxa"/>
        <w:jc w:val="center"/>
        <w:tblBorders>
          <w:top w:val="threeDEmboss" w:sz="18" w:space="0" w:color="auto"/>
          <w:left w:val="threeDEmboss" w:sz="18" w:space="0" w:color="auto"/>
          <w:bottom w:val="threeDEmboss" w:sz="18" w:space="0" w:color="auto"/>
          <w:right w:val="threeDEmboss" w:sz="18" w:space="0" w:color="auto"/>
        </w:tblBorders>
        <w:tblLayout w:type="fixed"/>
        <w:tblCellMar>
          <w:left w:w="0" w:type="dxa"/>
          <w:right w:w="0" w:type="dxa"/>
        </w:tblCellMar>
        <w:tblLook w:val="04A0" w:firstRow="1" w:lastRow="0" w:firstColumn="1" w:lastColumn="0" w:noHBand="0" w:noVBand="1"/>
      </w:tblPr>
      <w:tblGrid>
        <w:gridCol w:w="9839"/>
        <w:gridCol w:w="70"/>
      </w:tblGrid>
      <w:tr w:rsidR="00D97052" w:rsidRPr="00A4587D" w14:paraId="3BC7446C" w14:textId="77777777" w:rsidTr="00BC720A">
        <w:trPr>
          <w:cantSplit/>
          <w:jc w:val="center"/>
        </w:trPr>
        <w:tc>
          <w:tcPr>
            <w:tcW w:w="9909" w:type="dxa"/>
            <w:gridSpan w:val="2"/>
            <w:tcBorders>
              <w:top w:val="threeDEmboss" w:sz="18" w:space="0" w:color="auto"/>
              <w:left w:val="threeDEmboss" w:sz="18" w:space="0" w:color="auto"/>
              <w:bottom w:val="threeDEmboss" w:sz="18" w:space="0" w:color="auto"/>
              <w:right w:val="threeDEmboss" w:sz="18" w:space="0" w:color="auto"/>
            </w:tcBorders>
            <w:hideMark/>
          </w:tcPr>
          <w:p w14:paraId="7B77BE2A" w14:textId="77777777" w:rsidR="00D97052" w:rsidRPr="00A4587D" w:rsidRDefault="00D97052" w:rsidP="00BC720A">
            <w:pPr>
              <w:tabs>
                <w:tab w:val="left" w:pos="601"/>
                <w:tab w:val="right" w:pos="1452"/>
                <w:tab w:val="right" w:pos="2302"/>
                <w:tab w:val="right" w:pos="3153"/>
                <w:tab w:val="left" w:pos="3720"/>
                <w:tab w:val="right" w:pos="5387"/>
              </w:tabs>
              <w:spacing w:before="60" w:after="120" w:line="228" w:lineRule="auto"/>
              <w:rPr>
                <w:rFonts w:ascii="Tahoma" w:hAnsi="Tahoma"/>
                <w:lang w:eastAsia="en-AU"/>
              </w:rPr>
            </w:pPr>
            <w:bookmarkStart w:id="266" w:name="_Hlk512000048"/>
            <w:r w:rsidRPr="00A4587D">
              <w:rPr>
                <w:rFonts w:ascii="Tahoma" w:hAnsi="Tahoma"/>
              </w:rPr>
              <w:t xml:space="preserve">Type of Incident </w:t>
            </w:r>
            <w:r w:rsidRPr="00A4587D">
              <w:rPr>
                <w:rFonts w:ascii="Tahoma" w:hAnsi="Tahoma"/>
              </w:rPr>
              <w:tab/>
            </w:r>
            <w:r w:rsidRPr="00A4587D">
              <w:rPr>
                <w:rFonts w:ascii="Tahoma" w:hAnsi="Tahoma"/>
              </w:rPr>
              <w:tab/>
              <w:t xml:space="preserve">Accident  </w:t>
            </w:r>
            <w:r w:rsidR="006D6478" w:rsidRPr="00A4587D">
              <w:rPr>
                <w:rFonts w:ascii="Tahoma" w:hAnsi="Tahoma"/>
                <w:sz w:val="20"/>
              </w:rPr>
              <w:fldChar w:fldCharType="begin">
                <w:ffData>
                  <w:name w:val="Check315"/>
                  <w:enabled/>
                  <w:calcOnExit w:val="0"/>
                  <w:checkBox>
                    <w:sizeAuto/>
                    <w:default w:val="0"/>
                  </w:checkBox>
                </w:ffData>
              </w:fldChar>
            </w:r>
            <w:r w:rsidRPr="00A4587D">
              <w:rPr>
                <w:rFonts w:ascii="Tahoma" w:hAnsi="Tahoma"/>
                <w:sz w:val="20"/>
              </w:rPr>
              <w:instrText xml:space="preserve"> FORMCHECKBOX </w:instrText>
            </w:r>
            <w:r w:rsidR="006D6478" w:rsidRPr="00A4587D">
              <w:rPr>
                <w:rFonts w:ascii="Tahoma" w:hAnsi="Tahoma"/>
                <w:sz w:val="20"/>
              </w:rPr>
            </w:r>
            <w:r w:rsidR="006D6478" w:rsidRPr="00A4587D">
              <w:rPr>
                <w:rFonts w:ascii="Tahoma" w:hAnsi="Tahoma"/>
                <w:sz w:val="20"/>
              </w:rPr>
              <w:fldChar w:fldCharType="separate"/>
            </w:r>
            <w:r w:rsidR="006D6478" w:rsidRPr="00A4587D">
              <w:rPr>
                <w:rFonts w:ascii="Tahoma" w:hAnsi="Tahoma"/>
                <w:sz w:val="20"/>
              </w:rPr>
              <w:fldChar w:fldCharType="end"/>
            </w:r>
            <w:r w:rsidRPr="00A4587D">
              <w:rPr>
                <w:rFonts w:ascii="Tahoma" w:hAnsi="Tahoma"/>
              </w:rPr>
              <w:tab/>
            </w:r>
            <w:r w:rsidRPr="00A4587D">
              <w:rPr>
                <w:rFonts w:ascii="Tahoma" w:hAnsi="Tahoma"/>
              </w:rPr>
              <w:tab/>
              <w:t xml:space="preserve">Incident  </w:t>
            </w:r>
            <w:r w:rsidR="006D6478" w:rsidRPr="00A4587D">
              <w:rPr>
                <w:rFonts w:ascii="Tahoma" w:hAnsi="Tahoma"/>
                <w:sz w:val="20"/>
              </w:rPr>
              <w:fldChar w:fldCharType="begin">
                <w:ffData>
                  <w:name w:val=""/>
                  <w:enabled/>
                  <w:calcOnExit w:val="0"/>
                  <w:checkBox>
                    <w:sizeAuto/>
                    <w:default w:val="0"/>
                  </w:checkBox>
                </w:ffData>
              </w:fldChar>
            </w:r>
            <w:r w:rsidRPr="00A4587D">
              <w:rPr>
                <w:rFonts w:ascii="Tahoma" w:hAnsi="Tahoma"/>
                <w:sz w:val="20"/>
              </w:rPr>
              <w:instrText xml:space="preserve"> FORMCHECKBOX </w:instrText>
            </w:r>
            <w:r w:rsidR="006D6478" w:rsidRPr="00A4587D">
              <w:rPr>
                <w:rFonts w:ascii="Tahoma" w:hAnsi="Tahoma"/>
                <w:sz w:val="20"/>
              </w:rPr>
            </w:r>
            <w:r w:rsidR="006D6478" w:rsidRPr="00A4587D">
              <w:rPr>
                <w:rFonts w:ascii="Tahoma" w:hAnsi="Tahoma"/>
                <w:sz w:val="20"/>
              </w:rPr>
              <w:fldChar w:fldCharType="separate"/>
            </w:r>
            <w:r w:rsidR="006D6478" w:rsidRPr="00A4587D">
              <w:rPr>
                <w:rFonts w:ascii="Tahoma" w:hAnsi="Tahoma"/>
                <w:sz w:val="20"/>
              </w:rPr>
              <w:fldChar w:fldCharType="end"/>
            </w:r>
            <w:r w:rsidRPr="00A4587D">
              <w:rPr>
                <w:rFonts w:ascii="Tahoma" w:hAnsi="Tahoma"/>
              </w:rPr>
              <w:tab/>
              <w:t xml:space="preserve"> Near Miss</w:t>
            </w:r>
            <w:r w:rsidRPr="00A4587D">
              <w:rPr>
                <w:rFonts w:ascii="Tahoma" w:hAnsi="Tahoma"/>
              </w:rPr>
              <w:tab/>
              <w:t xml:space="preserve"> </w:t>
            </w:r>
            <w:r w:rsidR="006D6478" w:rsidRPr="00A4587D">
              <w:rPr>
                <w:rFonts w:ascii="Tahoma" w:hAnsi="Tahoma"/>
                <w:sz w:val="20"/>
              </w:rPr>
              <w:fldChar w:fldCharType="begin">
                <w:ffData>
                  <w:name w:val="Check315"/>
                  <w:enabled/>
                  <w:calcOnExit w:val="0"/>
                  <w:checkBox>
                    <w:sizeAuto/>
                    <w:default w:val="0"/>
                  </w:checkBox>
                </w:ffData>
              </w:fldChar>
            </w:r>
            <w:r w:rsidRPr="00A4587D">
              <w:rPr>
                <w:rFonts w:ascii="Tahoma" w:hAnsi="Tahoma"/>
                <w:sz w:val="20"/>
              </w:rPr>
              <w:instrText xml:space="preserve"> FORMCHECKBOX </w:instrText>
            </w:r>
            <w:r w:rsidR="006D6478" w:rsidRPr="00A4587D">
              <w:rPr>
                <w:rFonts w:ascii="Tahoma" w:hAnsi="Tahoma"/>
                <w:sz w:val="20"/>
              </w:rPr>
            </w:r>
            <w:r w:rsidR="006D6478" w:rsidRPr="00A4587D">
              <w:rPr>
                <w:rFonts w:ascii="Tahoma" w:hAnsi="Tahoma"/>
                <w:sz w:val="20"/>
              </w:rPr>
              <w:fldChar w:fldCharType="separate"/>
            </w:r>
            <w:r w:rsidR="006D6478" w:rsidRPr="00A4587D">
              <w:rPr>
                <w:rFonts w:ascii="Tahoma" w:hAnsi="Tahoma"/>
                <w:sz w:val="20"/>
              </w:rPr>
              <w:fldChar w:fldCharType="end"/>
            </w:r>
          </w:p>
        </w:tc>
      </w:tr>
      <w:tr w:rsidR="00D97052" w:rsidRPr="00A4587D" w14:paraId="155FE984" w14:textId="77777777" w:rsidTr="00BC720A">
        <w:trPr>
          <w:cantSplit/>
          <w:jc w:val="center"/>
        </w:trPr>
        <w:tc>
          <w:tcPr>
            <w:tcW w:w="9909" w:type="dxa"/>
            <w:gridSpan w:val="2"/>
            <w:tcBorders>
              <w:top w:val="threeDEmboss" w:sz="18" w:space="0" w:color="auto"/>
              <w:left w:val="threeDEmboss" w:sz="18" w:space="0" w:color="auto"/>
              <w:bottom w:val="threeDEmboss" w:sz="18" w:space="0" w:color="auto"/>
              <w:right w:val="threeDEmboss" w:sz="18" w:space="0" w:color="auto"/>
            </w:tcBorders>
            <w:hideMark/>
          </w:tcPr>
          <w:p w14:paraId="6698C41D" w14:textId="77777777" w:rsidR="00D97052" w:rsidRPr="00A4587D" w:rsidRDefault="00D97052" w:rsidP="00BC720A">
            <w:pPr>
              <w:tabs>
                <w:tab w:val="right" w:pos="5387"/>
              </w:tabs>
              <w:spacing w:before="60" w:after="120" w:line="228" w:lineRule="auto"/>
              <w:rPr>
                <w:rFonts w:ascii="Tahoma" w:hAnsi="Tahoma"/>
                <w:b/>
              </w:rPr>
            </w:pPr>
            <w:r w:rsidRPr="00A4587D">
              <w:rPr>
                <w:rFonts w:ascii="Tahoma" w:hAnsi="Tahoma"/>
                <w:b/>
              </w:rPr>
              <w:t xml:space="preserve">Name of Employee: </w:t>
            </w:r>
            <w:r w:rsidRPr="00A4587D">
              <w:rPr>
                <w:rFonts w:ascii="Tahoma" w:hAnsi="Tahoma"/>
                <w:b/>
                <w:u w:val="dotted"/>
              </w:rPr>
              <w:tab/>
            </w:r>
            <w:r w:rsidRPr="00A4587D">
              <w:rPr>
                <w:rFonts w:ascii="Tahoma" w:hAnsi="Tahoma"/>
                <w:b/>
                <w:u w:val="dotted"/>
              </w:rPr>
              <w:tab/>
              <w:t xml:space="preserve"> </w:t>
            </w:r>
            <w:r w:rsidRPr="00A4587D">
              <w:rPr>
                <w:rFonts w:ascii="Tahoma" w:hAnsi="Tahoma"/>
                <w:b/>
              </w:rPr>
              <w:t xml:space="preserve">Date of Accident: </w:t>
            </w:r>
            <w:r w:rsidRPr="00A4587D">
              <w:rPr>
                <w:rFonts w:ascii="Tahoma" w:hAnsi="Tahoma"/>
                <w:b/>
                <w:u w:val="dotted"/>
              </w:rPr>
              <w:tab/>
            </w:r>
            <w:r w:rsidRPr="00A4587D">
              <w:rPr>
                <w:rFonts w:ascii="Tahoma" w:hAnsi="Tahoma"/>
                <w:b/>
                <w:u w:val="dotted"/>
              </w:rPr>
              <w:tab/>
            </w:r>
            <w:r w:rsidRPr="00A4587D">
              <w:rPr>
                <w:rFonts w:ascii="Tahoma" w:hAnsi="Tahoma"/>
                <w:b/>
                <w:u w:val="dotted"/>
              </w:rPr>
              <w:tab/>
            </w:r>
          </w:p>
          <w:p w14:paraId="0DA8876C" w14:textId="77777777" w:rsidR="00D97052" w:rsidRPr="00A4587D" w:rsidRDefault="00D97052" w:rsidP="00BC720A">
            <w:pPr>
              <w:tabs>
                <w:tab w:val="right" w:pos="5387"/>
              </w:tabs>
              <w:spacing w:before="60" w:after="120" w:line="228" w:lineRule="auto"/>
              <w:rPr>
                <w:rFonts w:ascii="Tahoma" w:hAnsi="Tahoma"/>
                <w:b/>
              </w:rPr>
            </w:pPr>
            <w:r w:rsidRPr="00A4587D">
              <w:rPr>
                <w:rFonts w:ascii="Tahoma" w:hAnsi="Tahoma"/>
                <w:b/>
              </w:rPr>
              <w:t xml:space="preserve">Place of Accident: </w:t>
            </w:r>
            <w:r w:rsidRPr="00A4587D">
              <w:rPr>
                <w:rFonts w:ascii="Tahoma" w:hAnsi="Tahoma"/>
                <w:b/>
                <w:u w:val="dotted"/>
              </w:rPr>
              <w:tab/>
            </w:r>
            <w:r w:rsidRPr="00A4587D">
              <w:rPr>
                <w:rFonts w:ascii="Tahoma" w:hAnsi="Tahoma"/>
                <w:b/>
                <w:u w:val="dotted"/>
              </w:rPr>
              <w:tab/>
              <w:t xml:space="preserve"> </w:t>
            </w:r>
            <w:r w:rsidRPr="00A4587D">
              <w:rPr>
                <w:rFonts w:ascii="Tahoma" w:hAnsi="Tahoma"/>
                <w:b/>
              </w:rPr>
              <w:t xml:space="preserve">Time of Accident: </w:t>
            </w:r>
            <w:r w:rsidRPr="00A4587D">
              <w:rPr>
                <w:rFonts w:ascii="Tahoma" w:hAnsi="Tahoma"/>
                <w:b/>
                <w:u w:val="dotted"/>
              </w:rPr>
              <w:tab/>
            </w:r>
            <w:r w:rsidRPr="00A4587D">
              <w:rPr>
                <w:rFonts w:ascii="Tahoma" w:hAnsi="Tahoma"/>
                <w:b/>
                <w:u w:val="dotted"/>
              </w:rPr>
              <w:tab/>
            </w:r>
            <w:r w:rsidRPr="00A4587D">
              <w:rPr>
                <w:rFonts w:ascii="Tahoma" w:hAnsi="Tahoma"/>
                <w:b/>
                <w:u w:val="dotted"/>
              </w:rPr>
              <w:tab/>
            </w:r>
          </w:p>
        </w:tc>
      </w:tr>
      <w:tr w:rsidR="004D2C36" w:rsidRPr="00A4587D" w14:paraId="3B558731" w14:textId="77777777" w:rsidTr="00FB20A2">
        <w:trPr>
          <w:jc w:val="center"/>
        </w:trPr>
        <w:tc>
          <w:tcPr>
            <w:tcW w:w="9909" w:type="dxa"/>
            <w:gridSpan w:val="2"/>
            <w:tcBorders>
              <w:top w:val="threeDEmboss" w:sz="18" w:space="0" w:color="auto"/>
              <w:left w:val="threeDEmboss" w:sz="18" w:space="0" w:color="auto"/>
              <w:bottom w:val="threeDEmboss" w:sz="18" w:space="0" w:color="auto"/>
              <w:right w:val="threeDEmboss" w:sz="18" w:space="0" w:color="auto"/>
            </w:tcBorders>
            <w:shd w:val="clear" w:color="auto" w:fill="D9D9D9" w:themeFill="background1" w:themeFillShade="D9"/>
            <w:tcMar>
              <w:top w:w="0" w:type="dxa"/>
              <w:left w:w="108" w:type="dxa"/>
              <w:bottom w:w="0" w:type="dxa"/>
              <w:right w:w="108" w:type="dxa"/>
            </w:tcMar>
            <w:hideMark/>
          </w:tcPr>
          <w:p w14:paraId="1C95D693" w14:textId="77777777" w:rsidR="004D2C36" w:rsidRPr="00A4587D" w:rsidRDefault="004D2C36" w:rsidP="004D2C36">
            <w:pPr>
              <w:pStyle w:val="Heading3"/>
            </w:pPr>
            <w:r w:rsidRPr="00A4587D">
              <w:t>Investigation</w:t>
            </w:r>
          </w:p>
        </w:tc>
      </w:tr>
      <w:tr w:rsidR="00D97052" w:rsidRPr="00A4587D" w14:paraId="4E5BF63D" w14:textId="77777777" w:rsidTr="00BC720A">
        <w:trPr>
          <w:jc w:val="center"/>
        </w:trPr>
        <w:tc>
          <w:tcPr>
            <w:tcW w:w="9909" w:type="dxa"/>
            <w:gridSpan w:val="2"/>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tcPr>
          <w:p w14:paraId="6F1384CC" w14:textId="637A5ABC"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r w:rsidRPr="00A4587D">
              <w:rPr>
                <w:rFonts w:ascii="Tahoma" w:hAnsi="Tahoma"/>
                <w:b/>
              </w:rPr>
              <w:t xml:space="preserve">Location of Accident on Site: </w:t>
            </w:r>
            <w:r w:rsidRPr="00A4587D">
              <w:rPr>
                <w:rFonts w:ascii="Tahoma" w:hAnsi="Tahoma"/>
                <w:sz w:val="20"/>
              </w:rPr>
              <w:t>(</w:t>
            </w:r>
            <w:proofErr w:type="spellStart"/>
            <w:r w:rsidRPr="00A4587D">
              <w:rPr>
                <w:rFonts w:ascii="Tahoma" w:hAnsi="Tahoma"/>
                <w:sz w:val="20"/>
              </w:rPr>
              <w:t>Eg</w:t>
            </w:r>
            <w:proofErr w:type="spellEnd"/>
            <w:r w:rsidRPr="00A4587D">
              <w:rPr>
                <w:rFonts w:ascii="Tahoma" w:hAnsi="Tahoma"/>
                <w:sz w:val="20"/>
              </w:rPr>
              <w:t xml:space="preserve"> </w:t>
            </w:r>
            <w:proofErr w:type="gramStart"/>
            <w:r w:rsidR="008721DD" w:rsidRPr="00A4587D">
              <w:rPr>
                <w:rFonts w:ascii="Tahoma" w:hAnsi="Tahoma"/>
                <w:sz w:val="20"/>
              </w:rPr>
              <w:t>At</w:t>
            </w:r>
            <w:proofErr w:type="gramEnd"/>
            <w:r w:rsidR="008721DD" w:rsidRPr="00A4587D">
              <w:rPr>
                <w:rFonts w:ascii="Tahoma" w:hAnsi="Tahoma"/>
                <w:sz w:val="20"/>
              </w:rPr>
              <w:t xml:space="preserve"> Woolshed</w:t>
            </w:r>
            <w:r w:rsidRPr="00A4587D">
              <w:rPr>
                <w:rFonts w:ascii="Tahoma" w:hAnsi="Tahoma"/>
                <w:sz w:val="20"/>
              </w:rPr>
              <w:t>)</w:t>
            </w:r>
          </w:p>
          <w:p w14:paraId="5ADA7D9E"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0B120BD1"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sz w:val="20"/>
              </w:rPr>
            </w:pPr>
          </w:p>
        </w:tc>
      </w:tr>
      <w:tr w:rsidR="00D97052" w:rsidRPr="00A4587D" w14:paraId="46F7934A" w14:textId="77777777" w:rsidTr="00BC720A">
        <w:trPr>
          <w:jc w:val="center"/>
        </w:trPr>
        <w:tc>
          <w:tcPr>
            <w:tcW w:w="9909" w:type="dxa"/>
            <w:gridSpan w:val="2"/>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tcPr>
          <w:p w14:paraId="39026D88"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b/>
              </w:rPr>
            </w:pPr>
            <w:r w:rsidRPr="00A4587D">
              <w:rPr>
                <w:rFonts w:ascii="Tahoma" w:hAnsi="Tahoma"/>
                <w:b/>
              </w:rPr>
              <w:t>Equipment involved</w:t>
            </w:r>
          </w:p>
          <w:p w14:paraId="2D30DF69"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tc>
      </w:tr>
      <w:tr w:rsidR="00D97052" w:rsidRPr="00A4587D" w14:paraId="5DD9C969" w14:textId="77777777" w:rsidTr="00BC720A">
        <w:trPr>
          <w:jc w:val="center"/>
        </w:trPr>
        <w:tc>
          <w:tcPr>
            <w:tcW w:w="9909" w:type="dxa"/>
            <w:gridSpan w:val="2"/>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tcPr>
          <w:p w14:paraId="22DA570D"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b/>
              </w:rPr>
            </w:pPr>
            <w:r w:rsidRPr="00A4587D">
              <w:rPr>
                <w:rFonts w:ascii="Tahoma" w:hAnsi="Tahoma"/>
                <w:b/>
              </w:rPr>
              <w:t>What other contractors or subcontractors (PCBUs) were on site:</w:t>
            </w:r>
          </w:p>
          <w:p w14:paraId="2D4A470B"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b/>
              </w:rPr>
            </w:pPr>
            <w:r w:rsidRPr="00A4587D">
              <w:rPr>
                <w:rFonts w:ascii="Tahoma" w:hAnsi="Tahoma"/>
                <w:b/>
              </w:rPr>
              <w:t>Were any PCBU present when incident occurred.  Had PCBU been part of induction or prestart meetings</w:t>
            </w:r>
          </w:p>
          <w:p w14:paraId="1594491D"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74C5A863"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b/>
              </w:rPr>
            </w:pPr>
          </w:p>
        </w:tc>
      </w:tr>
      <w:tr w:rsidR="00D97052" w:rsidRPr="00A4587D" w14:paraId="620B8077" w14:textId="77777777" w:rsidTr="00BC720A">
        <w:trPr>
          <w:jc w:val="center"/>
        </w:trPr>
        <w:tc>
          <w:tcPr>
            <w:tcW w:w="9909" w:type="dxa"/>
            <w:gridSpan w:val="2"/>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tcPr>
          <w:p w14:paraId="0710AD45" w14:textId="47163FDA"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r w:rsidRPr="00A4587D">
              <w:rPr>
                <w:rFonts w:ascii="Tahoma" w:hAnsi="Tahoma"/>
                <w:b/>
              </w:rPr>
              <w:t>What happened before:</w:t>
            </w:r>
            <w:r w:rsidRPr="00A4587D">
              <w:rPr>
                <w:rFonts w:ascii="Tahoma" w:hAnsi="Tahoma"/>
              </w:rPr>
              <w:t xml:space="preserve"> (</w:t>
            </w:r>
            <w:proofErr w:type="spellStart"/>
            <w:r w:rsidRPr="00A4587D">
              <w:rPr>
                <w:rFonts w:ascii="Tahoma" w:hAnsi="Tahoma"/>
              </w:rPr>
              <w:t>eg</w:t>
            </w:r>
            <w:proofErr w:type="spellEnd"/>
            <w:r w:rsidRPr="00A4587D">
              <w:rPr>
                <w:rFonts w:ascii="Tahoma" w:hAnsi="Tahoma"/>
              </w:rPr>
              <w:t xml:space="preserve"> Induction, </w:t>
            </w:r>
            <w:r w:rsidR="00D71665" w:rsidRPr="00A4587D">
              <w:rPr>
                <w:rFonts w:ascii="Tahoma" w:hAnsi="Tahoma"/>
              </w:rPr>
              <w:t>competency assessment</w:t>
            </w:r>
            <w:r w:rsidRPr="00A4587D">
              <w:rPr>
                <w:rFonts w:ascii="Tahoma" w:hAnsi="Tahoma"/>
              </w:rPr>
              <w:t>)</w:t>
            </w:r>
          </w:p>
          <w:p w14:paraId="25D3E7AA"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4D6B360E"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25059400"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tc>
      </w:tr>
      <w:tr w:rsidR="00D97052" w:rsidRPr="00A4587D" w14:paraId="7DB67FA8" w14:textId="77777777" w:rsidTr="00BC720A">
        <w:trPr>
          <w:gridAfter w:val="1"/>
          <w:wAfter w:w="70" w:type="dxa"/>
          <w:jc w:val="center"/>
        </w:trPr>
        <w:tc>
          <w:tcPr>
            <w:tcW w:w="9839" w:type="dxa"/>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tcPr>
          <w:p w14:paraId="6E4C4578"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sz w:val="20"/>
              </w:rPr>
            </w:pPr>
            <w:r w:rsidRPr="00A4587D">
              <w:rPr>
                <w:rFonts w:ascii="Tahoma" w:hAnsi="Tahoma"/>
                <w:b/>
              </w:rPr>
              <w:t xml:space="preserve">What Happened: </w:t>
            </w:r>
            <w:r w:rsidRPr="00A4587D">
              <w:rPr>
                <w:rFonts w:ascii="Tahoma" w:hAnsi="Tahoma"/>
                <w:sz w:val="20"/>
              </w:rPr>
              <w:t>(</w:t>
            </w:r>
            <w:proofErr w:type="spellStart"/>
            <w:r w:rsidRPr="00A4587D">
              <w:rPr>
                <w:rFonts w:ascii="Tahoma" w:hAnsi="Tahoma"/>
                <w:sz w:val="20"/>
              </w:rPr>
              <w:t>Eg</w:t>
            </w:r>
            <w:proofErr w:type="spellEnd"/>
            <w:r w:rsidRPr="00A4587D">
              <w:rPr>
                <w:rFonts w:ascii="Tahoma" w:hAnsi="Tahoma"/>
                <w:sz w:val="20"/>
              </w:rPr>
              <w:t xml:space="preserve"> Add to accident report if necessary)</w:t>
            </w:r>
          </w:p>
          <w:p w14:paraId="7F12108A"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73117963"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006AC387"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1ADBCF90"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tc>
      </w:tr>
      <w:tr w:rsidR="00D97052" w:rsidRPr="00A4587D" w14:paraId="2CE53113" w14:textId="77777777" w:rsidTr="00BC720A">
        <w:trPr>
          <w:gridAfter w:val="1"/>
          <w:wAfter w:w="70" w:type="dxa"/>
          <w:jc w:val="center"/>
        </w:trPr>
        <w:tc>
          <w:tcPr>
            <w:tcW w:w="9839" w:type="dxa"/>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tcPr>
          <w:p w14:paraId="5D4C4C26"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b/>
              </w:rPr>
            </w:pPr>
            <w:r w:rsidRPr="00A4587D">
              <w:rPr>
                <w:rFonts w:ascii="Tahoma" w:hAnsi="Tahoma"/>
                <w:b/>
              </w:rPr>
              <w:t>Issues</w:t>
            </w:r>
          </w:p>
          <w:p w14:paraId="531236A1"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7CC69CBF"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6A78388E"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211E9274"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tc>
      </w:tr>
      <w:tr w:rsidR="00D97052" w:rsidRPr="00A4587D" w14:paraId="19750312" w14:textId="77777777" w:rsidTr="00BC720A">
        <w:trPr>
          <w:gridAfter w:val="1"/>
          <w:wAfter w:w="70" w:type="dxa"/>
          <w:jc w:val="center"/>
        </w:trPr>
        <w:tc>
          <w:tcPr>
            <w:tcW w:w="9839" w:type="dxa"/>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tcPr>
          <w:p w14:paraId="6F9883EF"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b/>
              </w:rPr>
            </w:pPr>
            <w:r w:rsidRPr="00A4587D">
              <w:rPr>
                <w:rFonts w:ascii="Tahoma" w:hAnsi="Tahoma"/>
                <w:b/>
              </w:rPr>
              <w:t>Training issues</w:t>
            </w:r>
          </w:p>
          <w:p w14:paraId="490A6674"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2F094915"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12457569"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0DB5FB43"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tc>
      </w:tr>
      <w:tr w:rsidR="00D97052" w:rsidRPr="00A4587D" w14:paraId="52364DB4" w14:textId="77777777" w:rsidTr="00BC720A">
        <w:trPr>
          <w:gridAfter w:val="1"/>
          <w:wAfter w:w="70" w:type="dxa"/>
          <w:jc w:val="center"/>
        </w:trPr>
        <w:tc>
          <w:tcPr>
            <w:tcW w:w="9839" w:type="dxa"/>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tcPr>
          <w:p w14:paraId="39039930"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b/>
              </w:rPr>
            </w:pPr>
            <w:r w:rsidRPr="00A4587D">
              <w:rPr>
                <w:rFonts w:ascii="Tahoma" w:hAnsi="Tahoma"/>
                <w:b/>
              </w:rPr>
              <w:t xml:space="preserve">Photos or Diagrams: </w:t>
            </w:r>
            <w:r w:rsidRPr="00A4587D">
              <w:rPr>
                <w:rFonts w:ascii="Tahoma" w:hAnsi="Tahoma"/>
              </w:rPr>
              <w:t>(use reverse of this page)</w:t>
            </w:r>
          </w:p>
          <w:p w14:paraId="5A18A37F"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7E452FE6"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p w14:paraId="3F4B98EB"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p>
        </w:tc>
      </w:tr>
      <w:bookmarkEnd w:id="266"/>
    </w:tbl>
    <w:p w14:paraId="084FE688" w14:textId="77777777" w:rsidR="00D97052" w:rsidRPr="00A4587D" w:rsidRDefault="00D97052" w:rsidP="00D97052">
      <w:r w:rsidRPr="00A4587D">
        <w:br w:type="page"/>
      </w:r>
    </w:p>
    <w:tbl>
      <w:tblPr>
        <w:tblW w:w="9930" w:type="dxa"/>
        <w:jc w:val="center"/>
        <w:tblBorders>
          <w:top w:val="threeDEmboss" w:sz="18" w:space="0" w:color="auto"/>
          <w:left w:val="threeDEmboss" w:sz="18" w:space="0" w:color="auto"/>
          <w:bottom w:val="threeDEmboss" w:sz="18" w:space="0" w:color="auto"/>
          <w:right w:val="threeDEmboss" w:sz="18" w:space="0" w:color="auto"/>
        </w:tblBorders>
        <w:tblLayout w:type="fixed"/>
        <w:tblCellMar>
          <w:left w:w="0" w:type="dxa"/>
          <w:right w:w="0" w:type="dxa"/>
        </w:tblCellMar>
        <w:tblLook w:val="04A0" w:firstRow="1" w:lastRow="0" w:firstColumn="1" w:lastColumn="0" w:noHBand="0" w:noVBand="1"/>
      </w:tblPr>
      <w:tblGrid>
        <w:gridCol w:w="4670"/>
        <w:gridCol w:w="5169"/>
        <w:gridCol w:w="91"/>
      </w:tblGrid>
      <w:tr w:rsidR="00D97052" w:rsidRPr="00A4587D" w14:paraId="1FF1A9FC" w14:textId="77777777" w:rsidTr="00BC720A">
        <w:trPr>
          <w:gridAfter w:val="1"/>
          <w:wAfter w:w="91" w:type="dxa"/>
          <w:jc w:val="center"/>
        </w:trPr>
        <w:tc>
          <w:tcPr>
            <w:tcW w:w="9839" w:type="dxa"/>
            <w:gridSpan w:val="2"/>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tcPr>
          <w:p w14:paraId="7C4BB7B5"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rPr>
            </w:pPr>
            <w:bookmarkStart w:id="267" w:name="_Hlk512000241"/>
            <w:r w:rsidRPr="00A4587D">
              <w:rPr>
                <w:rFonts w:ascii="Tahoma" w:hAnsi="Tahoma"/>
                <w:b/>
              </w:rPr>
              <w:lastRenderedPageBreak/>
              <w:t xml:space="preserve">What errors (root causes) caused the Accident: </w:t>
            </w:r>
            <w:r w:rsidRPr="00A4587D">
              <w:rPr>
                <w:rFonts w:ascii="Tahoma" w:hAnsi="Tahoma"/>
              </w:rPr>
              <w:t>(Suggest at least 3 errors)</w:t>
            </w:r>
          </w:p>
          <w:p w14:paraId="7FD3A5D1" w14:textId="77777777" w:rsidR="00D97052" w:rsidRPr="00A4587D" w:rsidRDefault="00D97052" w:rsidP="002019E4">
            <w:pPr>
              <w:numPr>
                <w:ilvl w:val="0"/>
                <w:numId w:val="2"/>
              </w:numPr>
              <w:tabs>
                <w:tab w:val="left" w:pos="3720"/>
                <w:tab w:val="right" w:pos="5387"/>
                <w:tab w:val="left" w:pos="5670"/>
                <w:tab w:val="right" w:pos="8931"/>
              </w:tabs>
              <w:spacing w:before="60" w:after="60" w:line="228" w:lineRule="auto"/>
              <w:jc w:val="both"/>
              <w:rPr>
                <w:rFonts w:ascii="Tahoma" w:hAnsi="Tahoma"/>
              </w:rPr>
            </w:pPr>
            <w:r w:rsidRPr="00A4587D">
              <w:rPr>
                <w:rFonts w:ascii="Tahoma" w:hAnsi="Tahoma"/>
              </w:rPr>
              <w:t xml:space="preserve"> </w:t>
            </w:r>
          </w:p>
          <w:p w14:paraId="758D47EC" w14:textId="77777777" w:rsidR="00D97052" w:rsidRPr="00A4587D" w:rsidRDefault="00D97052" w:rsidP="002019E4">
            <w:pPr>
              <w:numPr>
                <w:ilvl w:val="0"/>
                <w:numId w:val="2"/>
              </w:numPr>
              <w:tabs>
                <w:tab w:val="left" w:pos="3720"/>
                <w:tab w:val="right" w:pos="5387"/>
                <w:tab w:val="left" w:pos="5670"/>
                <w:tab w:val="right" w:pos="8931"/>
              </w:tabs>
              <w:spacing w:before="60" w:after="60" w:line="228" w:lineRule="auto"/>
              <w:jc w:val="both"/>
              <w:rPr>
                <w:rFonts w:ascii="Tahoma" w:hAnsi="Tahoma"/>
              </w:rPr>
            </w:pPr>
            <w:r w:rsidRPr="00A4587D">
              <w:rPr>
                <w:rFonts w:ascii="Tahoma" w:hAnsi="Tahoma"/>
              </w:rPr>
              <w:t xml:space="preserve"> </w:t>
            </w:r>
          </w:p>
          <w:p w14:paraId="480D1275" w14:textId="77777777" w:rsidR="00D97052" w:rsidRPr="00A4587D" w:rsidRDefault="00D97052" w:rsidP="002019E4">
            <w:pPr>
              <w:numPr>
                <w:ilvl w:val="0"/>
                <w:numId w:val="2"/>
              </w:numPr>
              <w:tabs>
                <w:tab w:val="left" w:pos="3720"/>
                <w:tab w:val="right" w:pos="5387"/>
                <w:tab w:val="left" w:pos="5670"/>
                <w:tab w:val="right" w:pos="8931"/>
              </w:tabs>
              <w:spacing w:before="60" w:after="60" w:line="228" w:lineRule="auto"/>
              <w:jc w:val="both"/>
              <w:rPr>
                <w:rFonts w:ascii="Tahoma" w:hAnsi="Tahoma"/>
              </w:rPr>
            </w:pPr>
            <w:r w:rsidRPr="00A4587D">
              <w:rPr>
                <w:rFonts w:ascii="Tahoma" w:hAnsi="Tahoma"/>
              </w:rPr>
              <w:t xml:space="preserve"> </w:t>
            </w:r>
          </w:p>
          <w:p w14:paraId="3889F7BC" w14:textId="77777777" w:rsidR="00D97052" w:rsidRPr="00A4587D" w:rsidRDefault="00D97052" w:rsidP="002019E4">
            <w:pPr>
              <w:numPr>
                <w:ilvl w:val="0"/>
                <w:numId w:val="2"/>
              </w:numPr>
              <w:tabs>
                <w:tab w:val="left" w:pos="3720"/>
                <w:tab w:val="right" w:pos="5387"/>
                <w:tab w:val="left" w:pos="5670"/>
                <w:tab w:val="right" w:pos="8931"/>
              </w:tabs>
              <w:spacing w:before="60" w:after="60" w:line="228" w:lineRule="auto"/>
              <w:jc w:val="both"/>
              <w:rPr>
                <w:rFonts w:ascii="Tahoma" w:hAnsi="Tahoma"/>
              </w:rPr>
            </w:pPr>
          </w:p>
        </w:tc>
      </w:tr>
      <w:tr w:rsidR="00D97052" w:rsidRPr="00A4587D" w14:paraId="3F5CB451" w14:textId="77777777" w:rsidTr="00BC720A">
        <w:trPr>
          <w:jc w:val="center"/>
        </w:trPr>
        <w:tc>
          <w:tcPr>
            <w:tcW w:w="4670" w:type="dxa"/>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hideMark/>
          </w:tcPr>
          <w:p w14:paraId="1512F55A" w14:textId="77777777" w:rsidR="00D97052" w:rsidRPr="00A4587D" w:rsidRDefault="00D97052" w:rsidP="00BC720A">
            <w:pPr>
              <w:tabs>
                <w:tab w:val="left" w:pos="3720"/>
                <w:tab w:val="right" w:pos="5387"/>
                <w:tab w:val="left" w:pos="5670"/>
                <w:tab w:val="right" w:pos="8931"/>
              </w:tabs>
              <w:spacing w:before="240" w:after="240" w:line="228" w:lineRule="auto"/>
              <w:rPr>
                <w:rFonts w:ascii="Tahoma" w:hAnsi="Tahoma"/>
                <w:b/>
                <w:sz w:val="20"/>
              </w:rPr>
            </w:pPr>
            <w:r w:rsidRPr="00A4587D">
              <w:rPr>
                <w:rFonts w:ascii="Tahoma" w:hAnsi="Tahoma"/>
                <w:b/>
                <w:sz w:val="20"/>
              </w:rPr>
              <w:t>How bad could it have been:</w:t>
            </w:r>
          </w:p>
          <w:p w14:paraId="135B3824" w14:textId="77777777" w:rsidR="00D97052" w:rsidRPr="00A4587D" w:rsidRDefault="006D6478" w:rsidP="00BC720A">
            <w:pPr>
              <w:tabs>
                <w:tab w:val="left" w:pos="3720"/>
                <w:tab w:val="right" w:pos="5387"/>
                <w:tab w:val="left" w:pos="5670"/>
                <w:tab w:val="right" w:pos="8931"/>
              </w:tabs>
              <w:spacing w:before="240" w:after="240" w:line="228" w:lineRule="auto"/>
              <w:rPr>
                <w:rFonts w:ascii="Tahoma" w:hAnsi="Tahoma"/>
                <w:sz w:val="20"/>
              </w:rPr>
            </w:pPr>
            <w:r w:rsidRPr="00A4587D">
              <w:rPr>
                <w:rFonts w:ascii="Tahoma" w:hAnsi="Tahoma"/>
                <w:sz w:val="20"/>
              </w:rPr>
              <w:fldChar w:fldCharType="begin">
                <w:ffData>
                  <w:name w:val="Check309"/>
                  <w:enabled/>
                  <w:calcOnExit w:val="0"/>
                  <w:checkBox>
                    <w:sizeAuto/>
                    <w:default w:val="0"/>
                  </w:checkBox>
                </w:ffData>
              </w:fldChar>
            </w:r>
            <w:r w:rsidR="00D97052" w:rsidRPr="00A4587D">
              <w:rPr>
                <w:rFonts w:ascii="Tahoma" w:hAnsi="Tahoma"/>
                <w:sz w:val="20"/>
              </w:rPr>
              <w:instrText xml:space="preserve"> FORMCHECKBOX </w:instrText>
            </w:r>
            <w:r w:rsidRPr="00A4587D">
              <w:rPr>
                <w:rFonts w:ascii="Tahoma" w:hAnsi="Tahoma"/>
                <w:sz w:val="20"/>
              </w:rPr>
            </w:r>
            <w:r w:rsidRPr="00A4587D">
              <w:rPr>
                <w:rFonts w:ascii="Tahoma" w:hAnsi="Tahoma"/>
                <w:sz w:val="20"/>
              </w:rPr>
              <w:fldChar w:fldCharType="separate"/>
            </w:r>
            <w:r w:rsidRPr="00A4587D">
              <w:rPr>
                <w:rFonts w:ascii="Tahoma" w:hAnsi="Tahoma"/>
                <w:sz w:val="20"/>
              </w:rPr>
              <w:fldChar w:fldCharType="end"/>
            </w:r>
            <w:r w:rsidR="00D97052" w:rsidRPr="00A4587D">
              <w:rPr>
                <w:rFonts w:ascii="Tahoma" w:hAnsi="Tahoma"/>
                <w:sz w:val="20"/>
              </w:rPr>
              <w:t xml:space="preserve">  Very Serious      </w:t>
            </w:r>
            <w:r w:rsidRPr="00A4587D">
              <w:rPr>
                <w:rFonts w:ascii="Tahoma" w:hAnsi="Tahoma"/>
                <w:sz w:val="20"/>
              </w:rPr>
              <w:fldChar w:fldCharType="begin">
                <w:ffData>
                  <w:name w:val="Check310"/>
                  <w:enabled/>
                  <w:calcOnExit w:val="0"/>
                  <w:checkBox>
                    <w:sizeAuto/>
                    <w:default w:val="0"/>
                  </w:checkBox>
                </w:ffData>
              </w:fldChar>
            </w:r>
            <w:r w:rsidR="00D97052" w:rsidRPr="00A4587D">
              <w:rPr>
                <w:rFonts w:ascii="Tahoma" w:hAnsi="Tahoma"/>
                <w:sz w:val="20"/>
              </w:rPr>
              <w:instrText xml:space="preserve"> FORMCHECKBOX </w:instrText>
            </w:r>
            <w:r w:rsidRPr="00A4587D">
              <w:rPr>
                <w:rFonts w:ascii="Tahoma" w:hAnsi="Tahoma"/>
                <w:sz w:val="20"/>
              </w:rPr>
            </w:r>
            <w:r w:rsidRPr="00A4587D">
              <w:rPr>
                <w:rFonts w:ascii="Tahoma" w:hAnsi="Tahoma"/>
                <w:sz w:val="20"/>
              </w:rPr>
              <w:fldChar w:fldCharType="separate"/>
            </w:r>
            <w:r w:rsidRPr="00A4587D">
              <w:rPr>
                <w:rFonts w:ascii="Tahoma" w:hAnsi="Tahoma"/>
                <w:sz w:val="20"/>
              </w:rPr>
              <w:fldChar w:fldCharType="end"/>
            </w:r>
            <w:r w:rsidR="00D97052" w:rsidRPr="00A4587D">
              <w:rPr>
                <w:rFonts w:ascii="Tahoma" w:hAnsi="Tahoma"/>
                <w:sz w:val="20"/>
              </w:rPr>
              <w:t xml:space="preserve">  </w:t>
            </w:r>
            <w:proofErr w:type="spellStart"/>
            <w:r w:rsidR="00D97052" w:rsidRPr="00A4587D">
              <w:rPr>
                <w:rFonts w:ascii="Tahoma" w:hAnsi="Tahoma"/>
                <w:sz w:val="20"/>
              </w:rPr>
              <w:t>Serious</w:t>
            </w:r>
            <w:proofErr w:type="spellEnd"/>
            <w:r w:rsidR="00D97052" w:rsidRPr="00A4587D">
              <w:rPr>
                <w:rFonts w:ascii="Tahoma" w:hAnsi="Tahoma"/>
                <w:sz w:val="20"/>
              </w:rPr>
              <w:t xml:space="preserve">        </w:t>
            </w:r>
            <w:r w:rsidRPr="00A4587D">
              <w:rPr>
                <w:rFonts w:ascii="Tahoma" w:hAnsi="Tahoma"/>
                <w:sz w:val="20"/>
              </w:rPr>
              <w:fldChar w:fldCharType="begin">
                <w:ffData>
                  <w:name w:val="Check311"/>
                  <w:enabled/>
                  <w:calcOnExit w:val="0"/>
                  <w:checkBox>
                    <w:sizeAuto/>
                    <w:default w:val="0"/>
                  </w:checkBox>
                </w:ffData>
              </w:fldChar>
            </w:r>
            <w:r w:rsidR="00D97052" w:rsidRPr="00A4587D">
              <w:rPr>
                <w:rFonts w:ascii="Tahoma" w:hAnsi="Tahoma"/>
                <w:sz w:val="20"/>
              </w:rPr>
              <w:instrText xml:space="preserve"> FORMCHECKBOX </w:instrText>
            </w:r>
            <w:r w:rsidRPr="00A4587D">
              <w:rPr>
                <w:rFonts w:ascii="Tahoma" w:hAnsi="Tahoma"/>
                <w:sz w:val="20"/>
              </w:rPr>
            </w:r>
            <w:r w:rsidRPr="00A4587D">
              <w:rPr>
                <w:rFonts w:ascii="Tahoma" w:hAnsi="Tahoma"/>
                <w:sz w:val="20"/>
              </w:rPr>
              <w:fldChar w:fldCharType="separate"/>
            </w:r>
            <w:r w:rsidRPr="00A4587D">
              <w:rPr>
                <w:rFonts w:ascii="Tahoma" w:hAnsi="Tahoma"/>
                <w:sz w:val="20"/>
              </w:rPr>
              <w:fldChar w:fldCharType="end"/>
            </w:r>
            <w:r w:rsidR="00D97052" w:rsidRPr="00A4587D">
              <w:rPr>
                <w:rFonts w:ascii="Tahoma" w:hAnsi="Tahoma"/>
                <w:sz w:val="20"/>
              </w:rPr>
              <w:t xml:space="preserve"> Minor</w:t>
            </w:r>
          </w:p>
        </w:tc>
        <w:tc>
          <w:tcPr>
            <w:tcW w:w="5239" w:type="dxa"/>
            <w:gridSpan w:val="2"/>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hideMark/>
          </w:tcPr>
          <w:p w14:paraId="2D858AA1" w14:textId="77777777" w:rsidR="00D97052" w:rsidRPr="00A4587D" w:rsidRDefault="00D97052" w:rsidP="00BC720A">
            <w:pPr>
              <w:tabs>
                <w:tab w:val="left" w:pos="3720"/>
                <w:tab w:val="right" w:pos="5387"/>
                <w:tab w:val="left" w:pos="5670"/>
                <w:tab w:val="right" w:pos="8931"/>
              </w:tabs>
              <w:spacing w:before="240" w:after="240" w:line="228" w:lineRule="auto"/>
              <w:rPr>
                <w:rFonts w:ascii="Tahoma" w:hAnsi="Tahoma"/>
                <w:b/>
                <w:sz w:val="20"/>
              </w:rPr>
            </w:pPr>
            <w:r w:rsidRPr="00A4587D">
              <w:rPr>
                <w:rFonts w:ascii="Tahoma" w:hAnsi="Tahoma"/>
                <w:b/>
                <w:sz w:val="20"/>
              </w:rPr>
              <w:t>How often does activity occur?</w:t>
            </w:r>
          </w:p>
          <w:p w14:paraId="77241C40" w14:textId="77777777" w:rsidR="00D97052" w:rsidRPr="00A4587D" w:rsidRDefault="006D6478" w:rsidP="00BC720A">
            <w:pPr>
              <w:tabs>
                <w:tab w:val="left" w:pos="3720"/>
                <w:tab w:val="right" w:pos="5387"/>
                <w:tab w:val="left" w:pos="5670"/>
                <w:tab w:val="right" w:pos="8931"/>
              </w:tabs>
              <w:spacing w:before="240" w:after="240" w:line="228" w:lineRule="auto"/>
              <w:rPr>
                <w:rFonts w:ascii="Tahoma" w:hAnsi="Tahoma"/>
                <w:sz w:val="20"/>
              </w:rPr>
            </w:pPr>
            <w:r w:rsidRPr="00A4587D">
              <w:rPr>
                <w:rFonts w:ascii="Tahoma" w:hAnsi="Tahoma"/>
                <w:sz w:val="20"/>
              </w:rPr>
              <w:fldChar w:fldCharType="begin">
                <w:ffData>
                  <w:name w:val="Check312"/>
                  <w:enabled/>
                  <w:calcOnExit w:val="0"/>
                  <w:checkBox>
                    <w:sizeAuto/>
                    <w:default w:val="0"/>
                  </w:checkBox>
                </w:ffData>
              </w:fldChar>
            </w:r>
            <w:r w:rsidR="00D97052" w:rsidRPr="00A4587D">
              <w:rPr>
                <w:rFonts w:ascii="Tahoma" w:hAnsi="Tahoma"/>
                <w:sz w:val="20"/>
              </w:rPr>
              <w:instrText xml:space="preserve"> FORMCHECKBOX </w:instrText>
            </w:r>
            <w:r w:rsidRPr="00A4587D">
              <w:rPr>
                <w:rFonts w:ascii="Tahoma" w:hAnsi="Tahoma"/>
                <w:sz w:val="20"/>
              </w:rPr>
            </w:r>
            <w:r w:rsidRPr="00A4587D">
              <w:rPr>
                <w:rFonts w:ascii="Tahoma" w:hAnsi="Tahoma"/>
                <w:sz w:val="20"/>
              </w:rPr>
              <w:fldChar w:fldCharType="separate"/>
            </w:r>
            <w:r w:rsidRPr="00A4587D">
              <w:rPr>
                <w:rFonts w:ascii="Tahoma" w:hAnsi="Tahoma"/>
                <w:sz w:val="20"/>
              </w:rPr>
              <w:fldChar w:fldCharType="end"/>
            </w:r>
            <w:r w:rsidR="00D97052" w:rsidRPr="00A4587D">
              <w:rPr>
                <w:rFonts w:ascii="Tahoma" w:hAnsi="Tahoma"/>
                <w:sz w:val="20"/>
              </w:rPr>
              <w:t xml:space="preserve">   Often         </w:t>
            </w:r>
            <w:r w:rsidRPr="00A4587D">
              <w:rPr>
                <w:rFonts w:ascii="Tahoma" w:hAnsi="Tahoma"/>
                <w:sz w:val="20"/>
              </w:rPr>
              <w:fldChar w:fldCharType="begin">
                <w:ffData>
                  <w:name w:val="Check313"/>
                  <w:enabled/>
                  <w:calcOnExit w:val="0"/>
                  <w:checkBox>
                    <w:sizeAuto/>
                    <w:default w:val="0"/>
                  </w:checkBox>
                </w:ffData>
              </w:fldChar>
            </w:r>
            <w:r w:rsidR="00D97052" w:rsidRPr="00A4587D">
              <w:rPr>
                <w:rFonts w:ascii="Tahoma" w:hAnsi="Tahoma"/>
                <w:sz w:val="20"/>
              </w:rPr>
              <w:instrText xml:space="preserve"> FORMCHECKBOX </w:instrText>
            </w:r>
            <w:r w:rsidRPr="00A4587D">
              <w:rPr>
                <w:rFonts w:ascii="Tahoma" w:hAnsi="Tahoma"/>
                <w:sz w:val="20"/>
              </w:rPr>
            </w:r>
            <w:r w:rsidRPr="00A4587D">
              <w:rPr>
                <w:rFonts w:ascii="Tahoma" w:hAnsi="Tahoma"/>
                <w:sz w:val="20"/>
              </w:rPr>
              <w:fldChar w:fldCharType="separate"/>
            </w:r>
            <w:r w:rsidRPr="00A4587D">
              <w:rPr>
                <w:rFonts w:ascii="Tahoma" w:hAnsi="Tahoma"/>
                <w:sz w:val="20"/>
              </w:rPr>
              <w:fldChar w:fldCharType="end"/>
            </w:r>
            <w:r w:rsidR="00D97052" w:rsidRPr="00A4587D">
              <w:rPr>
                <w:rFonts w:ascii="Tahoma" w:hAnsi="Tahoma"/>
                <w:sz w:val="20"/>
              </w:rPr>
              <w:t xml:space="preserve">  Occasional       </w:t>
            </w:r>
            <w:r w:rsidRPr="00A4587D">
              <w:fldChar w:fldCharType="begin">
                <w:ffData>
                  <w:name w:val="Check314"/>
                  <w:enabled/>
                  <w:calcOnExit w:val="0"/>
                  <w:checkBox>
                    <w:sizeAuto/>
                    <w:default w:val="0"/>
                  </w:checkBox>
                </w:ffData>
              </w:fldChar>
            </w:r>
            <w:r w:rsidR="00D97052" w:rsidRPr="00A4587D">
              <w:rPr>
                <w:rFonts w:ascii="Tahoma" w:hAnsi="Tahoma"/>
                <w:sz w:val="20"/>
              </w:rPr>
              <w:instrText xml:space="preserve"> FORMCHECKBOX </w:instrText>
            </w:r>
            <w:r w:rsidRPr="00A4587D">
              <w:fldChar w:fldCharType="separate"/>
            </w:r>
            <w:r w:rsidRPr="00A4587D">
              <w:fldChar w:fldCharType="end"/>
            </w:r>
            <w:r w:rsidR="00D97052" w:rsidRPr="00A4587D">
              <w:rPr>
                <w:rFonts w:ascii="Tahoma" w:hAnsi="Tahoma"/>
                <w:sz w:val="20"/>
              </w:rPr>
              <w:t xml:space="preserve">  Rare</w:t>
            </w:r>
          </w:p>
        </w:tc>
      </w:tr>
      <w:tr w:rsidR="00D97052" w:rsidRPr="00A4587D" w14:paraId="685ACDCC" w14:textId="77777777" w:rsidTr="00BC720A">
        <w:trPr>
          <w:jc w:val="center"/>
        </w:trPr>
        <w:tc>
          <w:tcPr>
            <w:tcW w:w="9909" w:type="dxa"/>
            <w:gridSpan w:val="3"/>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hideMark/>
          </w:tcPr>
          <w:p w14:paraId="627E6502" w14:textId="77777777" w:rsidR="00D97052" w:rsidRPr="00A4587D" w:rsidRDefault="00D97052" w:rsidP="00BC720A">
            <w:pPr>
              <w:tabs>
                <w:tab w:val="left" w:pos="5670"/>
                <w:tab w:val="right" w:pos="8931"/>
              </w:tabs>
              <w:spacing w:before="60" w:after="60" w:line="228" w:lineRule="auto"/>
              <w:rPr>
                <w:rFonts w:ascii="Tahoma" w:hAnsi="Tahoma"/>
                <w:sz w:val="20"/>
              </w:rPr>
            </w:pPr>
            <w:r w:rsidRPr="00A4587D">
              <w:rPr>
                <w:rFonts w:ascii="Tahoma" w:hAnsi="Tahoma"/>
                <w:sz w:val="20"/>
              </w:rPr>
              <w:t>Was a critical hazard involved:</w:t>
            </w:r>
            <w:r w:rsidRPr="00A4587D">
              <w:rPr>
                <w:rFonts w:ascii="Tahoma" w:hAnsi="Tahoma"/>
                <w:sz w:val="20"/>
              </w:rPr>
              <w:tab/>
              <w:t xml:space="preserve">Yes:  </w:t>
            </w:r>
            <w:r w:rsidR="006D6478" w:rsidRPr="00A4587D">
              <w:rPr>
                <w:rFonts w:ascii="Tahoma" w:hAnsi="Tahoma"/>
                <w:sz w:val="20"/>
              </w:rPr>
              <w:fldChar w:fldCharType="begin">
                <w:ffData>
                  <w:name w:val="Check315"/>
                  <w:enabled/>
                  <w:calcOnExit w:val="0"/>
                  <w:checkBox>
                    <w:sizeAuto/>
                    <w:default w:val="0"/>
                  </w:checkBox>
                </w:ffData>
              </w:fldChar>
            </w:r>
            <w:r w:rsidRPr="00A4587D">
              <w:rPr>
                <w:rFonts w:ascii="Tahoma" w:hAnsi="Tahoma"/>
                <w:sz w:val="20"/>
              </w:rPr>
              <w:instrText xml:space="preserve"> FORMCHECKBOX </w:instrText>
            </w:r>
            <w:r w:rsidR="006D6478" w:rsidRPr="00A4587D">
              <w:rPr>
                <w:rFonts w:ascii="Tahoma" w:hAnsi="Tahoma"/>
                <w:sz w:val="20"/>
              </w:rPr>
            </w:r>
            <w:r w:rsidR="006D6478" w:rsidRPr="00A4587D">
              <w:rPr>
                <w:rFonts w:ascii="Tahoma" w:hAnsi="Tahoma"/>
                <w:sz w:val="20"/>
              </w:rPr>
              <w:fldChar w:fldCharType="separate"/>
            </w:r>
            <w:r w:rsidR="006D6478" w:rsidRPr="00A4587D">
              <w:rPr>
                <w:rFonts w:ascii="Tahoma" w:hAnsi="Tahoma"/>
                <w:sz w:val="20"/>
              </w:rPr>
              <w:fldChar w:fldCharType="end"/>
            </w:r>
            <w:r w:rsidRPr="00A4587D">
              <w:rPr>
                <w:rFonts w:ascii="Tahoma" w:hAnsi="Tahoma"/>
                <w:sz w:val="20"/>
              </w:rPr>
              <w:t xml:space="preserve">     No?  </w:t>
            </w:r>
            <w:r w:rsidR="006D6478" w:rsidRPr="00A4587D">
              <w:rPr>
                <w:rFonts w:ascii="Tahoma" w:hAnsi="Tahoma"/>
                <w:sz w:val="20"/>
              </w:rPr>
              <w:fldChar w:fldCharType="begin">
                <w:ffData>
                  <w:name w:val="Check316"/>
                  <w:enabled/>
                  <w:calcOnExit w:val="0"/>
                  <w:checkBox>
                    <w:sizeAuto/>
                    <w:default w:val="0"/>
                  </w:checkBox>
                </w:ffData>
              </w:fldChar>
            </w:r>
            <w:r w:rsidRPr="00A4587D">
              <w:rPr>
                <w:rFonts w:ascii="Tahoma" w:hAnsi="Tahoma"/>
                <w:sz w:val="20"/>
              </w:rPr>
              <w:instrText xml:space="preserve"> FORMCHECKBOX </w:instrText>
            </w:r>
            <w:r w:rsidR="006D6478" w:rsidRPr="00A4587D">
              <w:rPr>
                <w:rFonts w:ascii="Tahoma" w:hAnsi="Tahoma"/>
                <w:sz w:val="20"/>
              </w:rPr>
            </w:r>
            <w:r w:rsidR="006D6478" w:rsidRPr="00A4587D">
              <w:rPr>
                <w:rFonts w:ascii="Tahoma" w:hAnsi="Tahoma"/>
                <w:sz w:val="20"/>
              </w:rPr>
              <w:fldChar w:fldCharType="separate"/>
            </w:r>
            <w:r w:rsidR="006D6478" w:rsidRPr="00A4587D">
              <w:rPr>
                <w:rFonts w:ascii="Tahoma" w:hAnsi="Tahoma"/>
                <w:sz w:val="20"/>
              </w:rPr>
              <w:fldChar w:fldCharType="end"/>
            </w:r>
          </w:p>
          <w:p w14:paraId="25F5F8E9" w14:textId="77777777" w:rsidR="00D97052" w:rsidRPr="00A4587D" w:rsidRDefault="00D97052" w:rsidP="00BC720A">
            <w:pPr>
              <w:tabs>
                <w:tab w:val="left" w:pos="5670"/>
                <w:tab w:val="right" w:pos="8931"/>
              </w:tabs>
              <w:spacing w:before="60" w:after="120" w:line="228" w:lineRule="auto"/>
              <w:rPr>
                <w:rFonts w:ascii="Swis721 BT" w:hAnsi="Swis721 BT"/>
              </w:rPr>
            </w:pPr>
            <w:r w:rsidRPr="00A4587D">
              <w:rPr>
                <w:rFonts w:ascii="Tahoma" w:hAnsi="Tahoma"/>
                <w:sz w:val="20"/>
              </w:rPr>
              <w:t>Does the hazard/risk register need to be updated:</w:t>
            </w:r>
            <w:r w:rsidRPr="00A4587D">
              <w:rPr>
                <w:rFonts w:ascii="Tahoma" w:hAnsi="Tahoma"/>
                <w:sz w:val="20"/>
              </w:rPr>
              <w:tab/>
              <w:t xml:space="preserve">Yes:  </w:t>
            </w:r>
            <w:r w:rsidR="006D6478" w:rsidRPr="00A4587D">
              <w:rPr>
                <w:rFonts w:ascii="Tahoma" w:hAnsi="Tahoma"/>
                <w:sz w:val="20"/>
              </w:rPr>
              <w:fldChar w:fldCharType="begin">
                <w:ffData>
                  <w:name w:val=""/>
                  <w:enabled/>
                  <w:calcOnExit w:val="0"/>
                  <w:checkBox>
                    <w:sizeAuto/>
                    <w:default w:val="0"/>
                  </w:checkBox>
                </w:ffData>
              </w:fldChar>
            </w:r>
            <w:r w:rsidRPr="00A4587D">
              <w:rPr>
                <w:rFonts w:ascii="Tahoma" w:hAnsi="Tahoma"/>
                <w:sz w:val="20"/>
              </w:rPr>
              <w:instrText xml:space="preserve"> FORMCHECKBOX </w:instrText>
            </w:r>
            <w:r w:rsidR="006D6478" w:rsidRPr="00A4587D">
              <w:rPr>
                <w:rFonts w:ascii="Tahoma" w:hAnsi="Tahoma"/>
                <w:sz w:val="20"/>
              </w:rPr>
            </w:r>
            <w:r w:rsidR="006D6478" w:rsidRPr="00A4587D">
              <w:rPr>
                <w:rFonts w:ascii="Tahoma" w:hAnsi="Tahoma"/>
                <w:sz w:val="20"/>
              </w:rPr>
              <w:fldChar w:fldCharType="separate"/>
            </w:r>
            <w:r w:rsidR="006D6478" w:rsidRPr="00A4587D">
              <w:rPr>
                <w:rFonts w:ascii="Tahoma" w:hAnsi="Tahoma"/>
                <w:sz w:val="20"/>
              </w:rPr>
              <w:fldChar w:fldCharType="end"/>
            </w:r>
            <w:r w:rsidRPr="00A4587D">
              <w:rPr>
                <w:rFonts w:ascii="Tahoma" w:hAnsi="Tahoma"/>
                <w:sz w:val="20"/>
              </w:rPr>
              <w:t xml:space="preserve">     No:  </w:t>
            </w:r>
            <w:r w:rsidR="006D6478" w:rsidRPr="00A4587D">
              <w:rPr>
                <w:rFonts w:ascii="Tahoma" w:hAnsi="Tahoma"/>
                <w:sz w:val="20"/>
              </w:rPr>
              <w:fldChar w:fldCharType="begin">
                <w:ffData>
                  <w:name w:val="Check316"/>
                  <w:enabled/>
                  <w:calcOnExit w:val="0"/>
                  <w:checkBox>
                    <w:sizeAuto/>
                    <w:default w:val="0"/>
                  </w:checkBox>
                </w:ffData>
              </w:fldChar>
            </w:r>
            <w:r w:rsidRPr="00A4587D">
              <w:rPr>
                <w:rFonts w:ascii="Tahoma" w:hAnsi="Tahoma"/>
                <w:sz w:val="20"/>
              </w:rPr>
              <w:instrText xml:space="preserve"> FORMCHECKBOX </w:instrText>
            </w:r>
            <w:r w:rsidR="006D6478" w:rsidRPr="00A4587D">
              <w:rPr>
                <w:rFonts w:ascii="Tahoma" w:hAnsi="Tahoma"/>
                <w:sz w:val="20"/>
              </w:rPr>
            </w:r>
            <w:r w:rsidR="006D6478" w:rsidRPr="00A4587D">
              <w:rPr>
                <w:rFonts w:ascii="Tahoma" w:hAnsi="Tahoma"/>
                <w:sz w:val="20"/>
              </w:rPr>
              <w:fldChar w:fldCharType="separate"/>
            </w:r>
            <w:r w:rsidR="006D6478" w:rsidRPr="00A4587D">
              <w:rPr>
                <w:rFonts w:ascii="Tahoma" w:hAnsi="Tahoma"/>
                <w:sz w:val="20"/>
              </w:rPr>
              <w:fldChar w:fldCharType="end"/>
            </w:r>
          </w:p>
        </w:tc>
      </w:tr>
      <w:tr w:rsidR="00D97052" w:rsidRPr="00A4587D" w14:paraId="0BA85409" w14:textId="77777777" w:rsidTr="00BC720A">
        <w:trPr>
          <w:jc w:val="center"/>
        </w:trPr>
        <w:tc>
          <w:tcPr>
            <w:tcW w:w="9909" w:type="dxa"/>
            <w:gridSpan w:val="3"/>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tcPr>
          <w:p w14:paraId="7E95EC10" w14:textId="77777777" w:rsidR="00D97052" w:rsidRPr="00A4587D" w:rsidRDefault="00D97052" w:rsidP="00BC720A">
            <w:pPr>
              <w:tabs>
                <w:tab w:val="left" w:pos="5670"/>
                <w:tab w:val="right" w:pos="8931"/>
              </w:tabs>
              <w:spacing w:before="60" w:after="60" w:line="228" w:lineRule="auto"/>
              <w:rPr>
                <w:rFonts w:ascii="Tahoma" w:hAnsi="Tahoma"/>
                <w:b/>
              </w:rPr>
            </w:pPr>
            <w:r w:rsidRPr="00A4587D">
              <w:rPr>
                <w:rFonts w:ascii="Tahoma" w:hAnsi="Tahoma"/>
                <w:b/>
              </w:rPr>
              <w:t>Action taken after accident</w:t>
            </w:r>
          </w:p>
          <w:p w14:paraId="588E23A9" w14:textId="77777777" w:rsidR="00D97052" w:rsidRPr="00A4587D" w:rsidRDefault="00D97052" w:rsidP="00BC720A">
            <w:pPr>
              <w:tabs>
                <w:tab w:val="left" w:pos="5670"/>
                <w:tab w:val="right" w:pos="8931"/>
              </w:tabs>
              <w:spacing w:before="60" w:after="60" w:line="228" w:lineRule="auto"/>
              <w:rPr>
                <w:rFonts w:ascii="Tahoma" w:hAnsi="Tahoma"/>
              </w:rPr>
            </w:pPr>
          </w:p>
          <w:p w14:paraId="5FFB025A" w14:textId="77777777" w:rsidR="00D97052" w:rsidRPr="00A4587D" w:rsidRDefault="00D97052" w:rsidP="00BC720A">
            <w:pPr>
              <w:tabs>
                <w:tab w:val="left" w:pos="5670"/>
                <w:tab w:val="right" w:pos="8931"/>
              </w:tabs>
              <w:spacing w:before="60" w:after="60" w:line="228" w:lineRule="auto"/>
              <w:rPr>
                <w:rFonts w:ascii="Tahoma" w:hAnsi="Tahoma"/>
              </w:rPr>
            </w:pPr>
          </w:p>
          <w:p w14:paraId="3B962F7B" w14:textId="77777777" w:rsidR="00D97052" w:rsidRPr="00A4587D" w:rsidRDefault="00D97052" w:rsidP="00BC720A">
            <w:pPr>
              <w:tabs>
                <w:tab w:val="left" w:pos="5670"/>
                <w:tab w:val="right" w:pos="8931"/>
              </w:tabs>
              <w:spacing w:before="60" w:after="60" w:line="228" w:lineRule="auto"/>
              <w:rPr>
                <w:rFonts w:ascii="Tahoma" w:hAnsi="Tahoma"/>
              </w:rPr>
            </w:pPr>
          </w:p>
        </w:tc>
      </w:tr>
      <w:tr w:rsidR="00D97052" w:rsidRPr="00A4587D" w14:paraId="29DE7D17" w14:textId="77777777" w:rsidTr="00BC720A">
        <w:trPr>
          <w:cantSplit/>
          <w:jc w:val="center"/>
        </w:trPr>
        <w:tc>
          <w:tcPr>
            <w:tcW w:w="9909" w:type="dxa"/>
            <w:gridSpan w:val="3"/>
            <w:tcBorders>
              <w:top w:val="threeDEmboss" w:sz="18" w:space="0" w:color="auto"/>
              <w:left w:val="threeDEmboss" w:sz="18" w:space="0" w:color="auto"/>
              <w:bottom w:val="threeDEmboss" w:sz="18" w:space="0" w:color="auto"/>
              <w:right w:val="threeDEmboss" w:sz="18" w:space="0" w:color="auto"/>
            </w:tcBorders>
            <w:tcMar>
              <w:top w:w="0" w:type="dxa"/>
              <w:left w:w="108" w:type="dxa"/>
              <w:bottom w:w="0" w:type="dxa"/>
              <w:right w:w="108" w:type="dxa"/>
            </w:tcMar>
          </w:tcPr>
          <w:p w14:paraId="53AC8249" w14:textId="77777777" w:rsidR="00D97052" w:rsidRPr="00A4587D" w:rsidRDefault="00D97052" w:rsidP="00BC720A">
            <w:pPr>
              <w:tabs>
                <w:tab w:val="left" w:pos="3720"/>
                <w:tab w:val="right" w:pos="5387"/>
                <w:tab w:val="left" w:pos="5670"/>
                <w:tab w:val="right" w:pos="8931"/>
              </w:tabs>
              <w:spacing w:before="120" w:after="120" w:line="228" w:lineRule="auto"/>
              <w:rPr>
                <w:rFonts w:ascii="Tahoma" w:hAnsi="Tahoma"/>
              </w:rPr>
            </w:pPr>
            <w:r w:rsidRPr="00A4587D">
              <w:rPr>
                <w:rFonts w:ascii="Tahoma" w:hAnsi="Tahoma"/>
                <w:b/>
              </w:rPr>
              <w:t xml:space="preserve">What action could be taken to avoid the Accident Recurring:  </w:t>
            </w:r>
          </w:p>
          <w:p w14:paraId="1C0EFA05" w14:textId="77777777" w:rsidR="00D97052" w:rsidRPr="00A4587D" w:rsidRDefault="00D97052" w:rsidP="002019E4">
            <w:pPr>
              <w:numPr>
                <w:ilvl w:val="0"/>
                <w:numId w:val="3"/>
              </w:numPr>
              <w:tabs>
                <w:tab w:val="clear" w:pos="390"/>
                <w:tab w:val="left" w:pos="389"/>
                <w:tab w:val="right" w:pos="10416"/>
              </w:tabs>
              <w:spacing w:before="120" w:after="120" w:line="228" w:lineRule="auto"/>
              <w:jc w:val="both"/>
              <w:rPr>
                <w:rFonts w:ascii="Tahoma" w:hAnsi="Tahoma"/>
                <w:u w:val="dotted"/>
              </w:rPr>
            </w:pPr>
            <w:r w:rsidRPr="00A4587D">
              <w:rPr>
                <w:rFonts w:ascii="Tahoma" w:hAnsi="Tahoma"/>
                <w:u w:val="dotted"/>
              </w:rPr>
              <w:t xml:space="preserve">  </w:t>
            </w:r>
          </w:p>
          <w:p w14:paraId="059A60F2" w14:textId="77777777" w:rsidR="00D97052" w:rsidRPr="00A4587D" w:rsidRDefault="00D97052" w:rsidP="002019E4">
            <w:pPr>
              <w:numPr>
                <w:ilvl w:val="0"/>
                <w:numId w:val="3"/>
              </w:numPr>
              <w:tabs>
                <w:tab w:val="clear" w:pos="390"/>
                <w:tab w:val="left" w:pos="389"/>
                <w:tab w:val="right" w:pos="10416"/>
              </w:tabs>
              <w:spacing w:before="120" w:after="120" w:line="228" w:lineRule="auto"/>
              <w:jc w:val="both"/>
              <w:rPr>
                <w:rFonts w:ascii="Tahoma" w:hAnsi="Tahoma"/>
                <w:u w:val="dotted"/>
              </w:rPr>
            </w:pPr>
            <w:r w:rsidRPr="00A4587D">
              <w:rPr>
                <w:rFonts w:ascii="Tahoma" w:hAnsi="Tahoma"/>
                <w:u w:val="dotted"/>
              </w:rPr>
              <w:t xml:space="preserve"> </w:t>
            </w:r>
          </w:p>
          <w:p w14:paraId="0E85D033" w14:textId="77777777" w:rsidR="00D97052" w:rsidRPr="00A4587D" w:rsidRDefault="00D97052" w:rsidP="002019E4">
            <w:pPr>
              <w:numPr>
                <w:ilvl w:val="0"/>
                <w:numId w:val="3"/>
              </w:numPr>
              <w:tabs>
                <w:tab w:val="clear" w:pos="390"/>
                <w:tab w:val="left" w:pos="389"/>
                <w:tab w:val="right" w:pos="10416"/>
              </w:tabs>
              <w:spacing w:before="120" w:after="120" w:line="228" w:lineRule="auto"/>
              <w:jc w:val="both"/>
              <w:rPr>
                <w:rFonts w:ascii="Tahoma" w:hAnsi="Tahoma"/>
                <w:u w:val="dotted"/>
              </w:rPr>
            </w:pPr>
            <w:r w:rsidRPr="00A4587D">
              <w:rPr>
                <w:rFonts w:ascii="Tahoma" w:hAnsi="Tahoma"/>
                <w:u w:val="dotted"/>
              </w:rPr>
              <w:t xml:space="preserve"> </w:t>
            </w:r>
          </w:p>
          <w:p w14:paraId="3E90F56A" w14:textId="77777777" w:rsidR="00D97052" w:rsidRPr="00A4587D" w:rsidRDefault="00D97052" w:rsidP="002019E4">
            <w:pPr>
              <w:numPr>
                <w:ilvl w:val="0"/>
                <w:numId w:val="3"/>
              </w:numPr>
              <w:tabs>
                <w:tab w:val="clear" w:pos="390"/>
                <w:tab w:val="left" w:pos="389"/>
                <w:tab w:val="right" w:pos="10416"/>
              </w:tabs>
              <w:spacing w:before="120" w:after="120" w:line="228" w:lineRule="auto"/>
              <w:jc w:val="both"/>
              <w:rPr>
                <w:rFonts w:ascii="Tahoma" w:hAnsi="Tahoma"/>
                <w:u w:val="dotted"/>
              </w:rPr>
            </w:pPr>
            <w:r w:rsidRPr="00A4587D">
              <w:rPr>
                <w:rFonts w:ascii="Tahoma" w:hAnsi="Tahoma"/>
                <w:u w:val="dotted"/>
              </w:rPr>
              <w:t xml:space="preserve"> </w:t>
            </w:r>
          </w:p>
          <w:p w14:paraId="5A23C8E2" w14:textId="77777777" w:rsidR="00D97052" w:rsidRPr="00A4587D" w:rsidRDefault="00D97052" w:rsidP="002019E4">
            <w:pPr>
              <w:numPr>
                <w:ilvl w:val="0"/>
                <w:numId w:val="3"/>
              </w:numPr>
              <w:tabs>
                <w:tab w:val="clear" w:pos="390"/>
                <w:tab w:val="left" w:pos="389"/>
                <w:tab w:val="right" w:pos="10416"/>
              </w:tabs>
              <w:spacing w:before="120" w:after="120" w:line="228" w:lineRule="auto"/>
              <w:jc w:val="both"/>
              <w:rPr>
                <w:rFonts w:ascii="Tahoma" w:hAnsi="Tahoma"/>
                <w:u w:val="dotted"/>
              </w:rPr>
            </w:pPr>
          </w:p>
        </w:tc>
      </w:tr>
      <w:tr w:rsidR="004D2C36" w:rsidRPr="00A4587D" w14:paraId="282A9C0E" w14:textId="77777777" w:rsidTr="00FB20A2">
        <w:trPr>
          <w:jc w:val="center"/>
        </w:trPr>
        <w:tc>
          <w:tcPr>
            <w:tcW w:w="9930" w:type="dxa"/>
            <w:gridSpan w:val="3"/>
            <w:tcBorders>
              <w:top w:val="threeDEmboss" w:sz="18" w:space="0" w:color="auto"/>
              <w:left w:val="threeDEmboss" w:sz="18" w:space="0" w:color="auto"/>
              <w:bottom w:val="threeDEmboss" w:sz="18" w:space="0" w:color="auto"/>
              <w:right w:val="threeDEmboss" w:sz="18" w:space="0" w:color="auto"/>
            </w:tcBorders>
            <w:shd w:val="clear" w:color="auto" w:fill="D9D9D9" w:themeFill="background1" w:themeFillShade="D9"/>
            <w:hideMark/>
          </w:tcPr>
          <w:p w14:paraId="5ECAE11A" w14:textId="77777777" w:rsidR="004D2C36" w:rsidRPr="00A4587D" w:rsidRDefault="004D2C36" w:rsidP="00FB20A2">
            <w:pPr>
              <w:pStyle w:val="Heading3"/>
            </w:pPr>
            <w:r w:rsidRPr="00A4587D">
              <w:t>Action to be Taken</w:t>
            </w:r>
          </w:p>
        </w:tc>
      </w:tr>
      <w:tr w:rsidR="00D97052" w:rsidRPr="00A4587D" w14:paraId="1ECF721D" w14:textId="77777777" w:rsidTr="00BC720A">
        <w:trPr>
          <w:cantSplit/>
          <w:jc w:val="center"/>
        </w:trPr>
        <w:tc>
          <w:tcPr>
            <w:tcW w:w="9930" w:type="dxa"/>
            <w:gridSpan w:val="3"/>
            <w:tcBorders>
              <w:top w:val="threeDEmboss" w:sz="18" w:space="0" w:color="auto"/>
              <w:left w:val="threeDEmboss" w:sz="18" w:space="0" w:color="auto"/>
              <w:bottom w:val="threeDEmboss" w:sz="18" w:space="0" w:color="auto"/>
              <w:right w:val="threeDEmboss" w:sz="18" w:space="0" w:color="auto"/>
            </w:tcBorders>
            <w:hideMark/>
          </w:tcPr>
          <w:p w14:paraId="4512422F" w14:textId="77777777" w:rsidR="00D97052" w:rsidRPr="00A4587D" w:rsidRDefault="00D97052" w:rsidP="00BC720A">
            <w:pPr>
              <w:pBdr>
                <w:top w:val="single" w:sz="4" w:space="1" w:color="auto"/>
                <w:left w:val="single" w:sz="4" w:space="4" w:color="auto"/>
                <w:bottom w:val="single" w:sz="4" w:space="1" w:color="auto"/>
                <w:right w:val="single" w:sz="4" w:space="4" w:color="auto"/>
              </w:pBdr>
              <w:tabs>
                <w:tab w:val="left" w:pos="3720"/>
                <w:tab w:val="right" w:pos="5387"/>
                <w:tab w:val="left" w:pos="5670"/>
                <w:tab w:val="right" w:pos="8931"/>
              </w:tabs>
              <w:spacing w:before="60" w:after="60" w:line="228" w:lineRule="auto"/>
              <w:ind w:left="1134" w:right="1134"/>
              <w:jc w:val="center"/>
              <w:rPr>
                <w:rFonts w:ascii="Tahoma" w:hAnsi="Tahoma"/>
                <w:i/>
              </w:rPr>
            </w:pPr>
            <w:r w:rsidRPr="00A4587D">
              <w:rPr>
                <w:rFonts w:ascii="Tahoma" w:hAnsi="Tahoma"/>
                <w:i/>
              </w:rPr>
              <w:t>From the ideas above and other discussions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1561"/>
              <w:gridCol w:w="1681"/>
              <w:gridCol w:w="2773"/>
            </w:tblGrid>
            <w:tr w:rsidR="00D97052" w:rsidRPr="00A4587D" w14:paraId="72CAA258" w14:textId="77777777" w:rsidTr="00BC720A">
              <w:tc>
                <w:tcPr>
                  <w:tcW w:w="3869" w:type="dxa"/>
                  <w:tcBorders>
                    <w:top w:val="single" w:sz="4" w:space="0" w:color="auto"/>
                    <w:left w:val="single" w:sz="4" w:space="0" w:color="auto"/>
                    <w:bottom w:val="single" w:sz="4" w:space="0" w:color="auto"/>
                    <w:right w:val="single" w:sz="4" w:space="0" w:color="auto"/>
                  </w:tcBorders>
                  <w:hideMark/>
                </w:tcPr>
                <w:p w14:paraId="6881DBFD" w14:textId="77777777" w:rsidR="00D97052" w:rsidRPr="00A4587D" w:rsidRDefault="00D97052" w:rsidP="00BC720A">
                  <w:pPr>
                    <w:spacing w:before="60" w:after="60" w:line="228" w:lineRule="auto"/>
                    <w:jc w:val="center"/>
                    <w:rPr>
                      <w:rFonts w:ascii="Tahoma" w:hAnsi="Tahoma" w:cs="Tahoma"/>
                    </w:rPr>
                  </w:pPr>
                  <w:r w:rsidRPr="00A4587D">
                    <w:rPr>
                      <w:rFonts w:ascii="Tahoma" w:hAnsi="Tahoma" w:cs="Tahoma"/>
                    </w:rPr>
                    <w:t>Corrective Actions</w:t>
                  </w:r>
                </w:p>
              </w:tc>
              <w:tc>
                <w:tcPr>
                  <w:tcW w:w="1560" w:type="dxa"/>
                  <w:tcBorders>
                    <w:top w:val="single" w:sz="4" w:space="0" w:color="auto"/>
                    <w:left w:val="single" w:sz="4" w:space="0" w:color="auto"/>
                    <w:bottom w:val="single" w:sz="4" w:space="0" w:color="auto"/>
                    <w:right w:val="single" w:sz="4" w:space="0" w:color="auto"/>
                  </w:tcBorders>
                  <w:hideMark/>
                </w:tcPr>
                <w:p w14:paraId="58E16DB9" w14:textId="77777777" w:rsidR="00D97052" w:rsidRPr="00A4587D" w:rsidRDefault="00D97052" w:rsidP="00BC720A">
                  <w:pPr>
                    <w:spacing w:before="60" w:after="60" w:line="228" w:lineRule="auto"/>
                    <w:jc w:val="center"/>
                    <w:rPr>
                      <w:rFonts w:ascii="Tahoma" w:hAnsi="Tahoma" w:cs="Tahoma"/>
                    </w:rPr>
                  </w:pPr>
                  <w:r w:rsidRPr="00A4587D">
                    <w:rPr>
                      <w:rFonts w:ascii="Tahoma" w:hAnsi="Tahoma" w:cs="Tahoma"/>
                    </w:rPr>
                    <w:t>By Whom</w:t>
                  </w:r>
                </w:p>
              </w:tc>
              <w:tc>
                <w:tcPr>
                  <w:tcW w:w="1680" w:type="dxa"/>
                  <w:tcBorders>
                    <w:top w:val="single" w:sz="4" w:space="0" w:color="auto"/>
                    <w:left w:val="single" w:sz="4" w:space="0" w:color="auto"/>
                    <w:bottom w:val="single" w:sz="4" w:space="0" w:color="auto"/>
                    <w:right w:val="single" w:sz="4" w:space="0" w:color="auto"/>
                  </w:tcBorders>
                  <w:hideMark/>
                </w:tcPr>
                <w:p w14:paraId="5B3B32DD" w14:textId="77777777" w:rsidR="00D97052" w:rsidRPr="00A4587D" w:rsidRDefault="00D97052" w:rsidP="00BC720A">
                  <w:pPr>
                    <w:spacing w:before="60" w:after="60" w:line="228" w:lineRule="auto"/>
                    <w:jc w:val="center"/>
                    <w:rPr>
                      <w:rFonts w:ascii="Tahoma" w:hAnsi="Tahoma" w:cs="Tahoma"/>
                    </w:rPr>
                  </w:pPr>
                  <w:r w:rsidRPr="00A4587D">
                    <w:rPr>
                      <w:rFonts w:ascii="Tahoma" w:hAnsi="Tahoma" w:cs="Tahoma"/>
                    </w:rPr>
                    <w:t>BY When</w:t>
                  </w:r>
                </w:p>
              </w:tc>
              <w:tc>
                <w:tcPr>
                  <w:tcW w:w="2772" w:type="dxa"/>
                  <w:tcBorders>
                    <w:top w:val="single" w:sz="4" w:space="0" w:color="auto"/>
                    <w:left w:val="single" w:sz="4" w:space="0" w:color="auto"/>
                    <w:bottom w:val="single" w:sz="4" w:space="0" w:color="auto"/>
                    <w:right w:val="single" w:sz="4" w:space="0" w:color="auto"/>
                  </w:tcBorders>
                  <w:hideMark/>
                </w:tcPr>
                <w:p w14:paraId="091B2E44" w14:textId="77777777" w:rsidR="00D97052" w:rsidRPr="00A4587D" w:rsidRDefault="00D97052" w:rsidP="00BC720A">
                  <w:pPr>
                    <w:spacing w:before="60" w:after="60" w:line="228" w:lineRule="auto"/>
                    <w:jc w:val="center"/>
                    <w:rPr>
                      <w:rFonts w:ascii="Tahoma" w:hAnsi="Tahoma" w:cs="Tahoma"/>
                    </w:rPr>
                  </w:pPr>
                  <w:r w:rsidRPr="00A4587D">
                    <w:rPr>
                      <w:rFonts w:ascii="Tahoma" w:hAnsi="Tahoma" w:cs="Tahoma"/>
                    </w:rPr>
                    <w:t>Completed</w:t>
                  </w:r>
                </w:p>
              </w:tc>
            </w:tr>
            <w:tr w:rsidR="00D97052" w:rsidRPr="00A4587D" w14:paraId="3C470657" w14:textId="77777777" w:rsidTr="00BC720A">
              <w:tc>
                <w:tcPr>
                  <w:tcW w:w="3869" w:type="dxa"/>
                  <w:tcBorders>
                    <w:top w:val="single" w:sz="4" w:space="0" w:color="auto"/>
                    <w:left w:val="single" w:sz="4" w:space="0" w:color="auto"/>
                    <w:bottom w:val="single" w:sz="4" w:space="0" w:color="auto"/>
                    <w:right w:val="single" w:sz="4" w:space="0" w:color="auto"/>
                  </w:tcBorders>
                </w:tcPr>
                <w:p w14:paraId="62C2FA49" w14:textId="77777777" w:rsidR="00D97052" w:rsidRPr="00A4587D" w:rsidRDefault="00D97052" w:rsidP="00BC720A">
                  <w:pPr>
                    <w:spacing w:before="60" w:after="60" w:line="228" w:lineRule="auto"/>
                    <w:rPr>
                      <w:rFonts w:ascii="Tahoma" w:hAnsi="Tahoma" w:cs="Tahoma"/>
                    </w:rPr>
                  </w:pPr>
                </w:p>
              </w:tc>
              <w:tc>
                <w:tcPr>
                  <w:tcW w:w="1560" w:type="dxa"/>
                  <w:tcBorders>
                    <w:top w:val="single" w:sz="4" w:space="0" w:color="auto"/>
                    <w:left w:val="single" w:sz="4" w:space="0" w:color="auto"/>
                    <w:bottom w:val="single" w:sz="4" w:space="0" w:color="auto"/>
                    <w:right w:val="single" w:sz="4" w:space="0" w:color="auto"/>
                  </w:tcBorders>
                </w:tcPr>
                <w:p w14:paraId="6D08A725" w14:textId="77777777" w:rsidR="00D97052" w:rsidRPr="00A4587D" w:rsidRDefault="00D97052" w:rsidP="00BC720A">
                  <w:pPr>
                    <w:spacing w:before="60" w:after="60" w:line="228" w:lineRule="auto"/>
                    <w:rPr>
                      <w:rFonts w:ascii="Tahoma" w:hAnsi="Tahoma" w:cs="Tahoma"/>
                    </w:rPr>
                  </w:pPr>
                </w:p>
              </w:tc>
              <w:tc>
                <w:tcPr>
                  <w:tcW w:w="1680" w:type="dxa"/>
                  <w:tcBorders>
                    <w:top w:val="single" w:sz="4" w:space="0" w:color="auto"/>
                    <w:left w:val="single" w:sz="4" w:space="0" w:color="auto"/>
                    <w:bottom w:val="single" w:sz="4" w:space="0" w:color="auto"/>
                    <w:right w:val="single" w:sz="4" w:space="0" w:color="auto"/>
                  </w:tcBorders>
                </w:tcPr>
                <w:p w14:paraId="0001347A" w14:textId="77777777" w:rsidR="00D97052" w:rsidRPr="00A4587D" w:rsidRDefault="00D97052" w:rsidP="00BC720A">
                  <w:pPr>
                    <w:spacing w:before="60" w:after="60" w:line="228" w:lineRule="auto"/>
                    <w:rPr>
                      <w:rFonts w:ascii="Tahoma" w:hAnsi="Tahoma" w:cs="Tahoma"/>
                    </w:rPr>
                  </w:pPr>
                </w:p>
              </w:tc>
              <w:tc>
                <w:tcPr>
                  <w:tcW w:w="2772" w:type="dxa"/>
                  <w:tcBorders>
                    <w:top w:val="single" w:sz="4" w:space="0" w:color="auto"/>
                    <w:left w:val="single" w:sz="4" w:space="0" w:color="auto"/>
                    <w:bottom w:val="single" w:sz="4" w:space="0" w:color="auto"/>
                    <w:right w:val="single" w:sz="4" w:space="0" w:color="auto"/>
                  </w:tcBorders>
                </w:tcPr>
                <w:p w14:paraId="4946CD83" w14:textId="77777777" w:rsidR="00D97052" w:rsidRPr="00A4587D" w:rsidRDefault="00D97052" w:rsidP="00BC720A">
                  <w:pPr>
                    <w:spacing w:before="60" w:after="60" w:line="228" w:lineRule="auto"/>
                    <w:rPr>
                      <w:rFonts w:ascii="Tahoma" w:hAnsi="Tahoma" w:cs="Tahoma"/>
                    </w:rPr>
                  </w:pPr>
                </w:p>
              </w:tc>
            </w:tr>
            <w:tr w:rsidR="00D97052" w:rsidRPr="00A4587D" w14:paraId="390520BF" w14:textId="77777777" w:rsidTr="00BC720A">
              <w:tc>
                <w:tcPr>
                  <w:tcW w:w="3869" w:type="dxa"/>
                  <w:tcBorders>
                    <w:top w:val="single" w:sz="4" w:space="0" w:color="auto"/>
                    <w:left w:val="single" w:sz="4" w:space="0" w:color="auto"/>
                    <w:bottom w:val="single" w:sz="4" w:space="0" w:color="auto"/>
                    <w:right w:val="single" w:sz="4" w:space="0" w:color="auto"/>
                  </w:tcBorders>
                </w:tcPr>
                <w:p w14:paraId="0BCB0097" w14:textId="77777777" w:rsidR="00D97052" w:rsidRPr="00A4587D" w:rsidRDefault="00D97052" w:rsidP="00BC720A">
                  <w:pPr>
                    <w:spacing w:before="60" w:after="60" w:line="228" w:lineRule="auto"/>
                    <w:rPr>
                      <w:rFonts w:ascii="Tahoma" w:hAnsi="Tahoma" w:cs="Tahoma"/>
                    </w:rPr>
                  </w:pPr>
                </w:p>
              </w:tc>
              <w:tc>
                <w:tcPr>
                  <w:tcW w:w="1560" w:type="dxa"/>
                  <w:tcBorders>
                    <w:top w:val="single" w:sz="4" w:space="0" w:color="auto"/>
                    <w:left w:val="single" w:sz="4" w:space="0" w:color="auto"/>
                    <w:bottom w:val="single" w:sz="4" w:space="0" w:color="auto"/>
                    <w:right w:val="single" w:sz="4" w:space="0" w:color="auto"/>
                  </w:tcBorders>
                </w:tcPr>
                <w:p w14:paraId="05E25130" w14:textId="77777777" w:rsidR="00D97052" w:rsidRPr="00A4587D" w:rsidRDefault="00D97052" w:rsidP="00BC720A">
                  <w:pPr>
                    <w:spacing w:before="60" w:after="60" w:line="228" w:lineRule="auto"/>
                    <w:rPr>
                      <w:rFonts w:ascii="Tahoma" w:hAnsi="Tahoma" w:cs="Tahoma"/>
                    </w:rPr>
                  </w:pPr>
                </w:p>
              </w:tc>
              <w:tc>
                <w:tcPr>
                  <w:tcW w:w="1680" w:type="dxa"/>
                  <w:tcBorders>
                    <w:top w:val="single" w:sz="4" w:space="0" w:color="auto"/>
                    <w:left w:val="single" w:sz="4" w:space="0" w:color="auto"/>
                    <w:bottom w:val="single" w:sz="4" w:space="0" w:color="auto"/>
                    <w:right w:val="single" w:sz="4" w:space="0" w:color="auto"/>
                  </w:tcBorders>
                </w:tcPr>
                <w:p w14:paraId="565157FB" w14:textId="77777777" w:rsidR="00D97052" w:rsidRPr="00A4587D" w:rsidRDefault="00D97052" w:rsidP="00BC720A">
                  <w:pPr>
                    <w:spacing w:before="60" w:after="60" w:line="228" w:lineRule="auto"/>
                    <w:rPr>
                      <w:rFonts w:ascii="Tahoma" w:hAnsi="Tahoma" w:cs="Tahoma"/>
                    </w:rPr>
                  </w:pPr>
                </w:p>
              </w:tc>
              <w:tc>
                <w:tcPr>
                  <w:tcW w:w="2772" w:type="dxa"/>
                  <w:tcBorders>
                    <w:top w:val="single" w:sz="4" w:space="0" w:color="auto"/>
                    <w:left w:val="single" w:sz="4" w:space="0" w:color="auto"/>
                    <w:bottom w:val="single" w:sz="4" w:space="0" w:color="auto"/>
                    <w:right w:val="single" w:sz="4" w:space="0" w:color="auto"/>
                  </w:tcBorders>
                </w:tcPr>
                <w:p w14:paraId="09A92535" w14:textId="77777777" w:rsidR="00D97052" w:rsidRPr="00A4587D" w:rsidRDefault="00D97052" w:rsidP="00BC720A">
                  <w:pPr>
                    <w:spacing w:before="60" w:after="60" w:line="228" w:lineRule="auto"/>
                    <w:rPr>
                      <w:rFonts w:ascii="Tahoma" w:hAnsi="Tahoma" w:cs="Tahoma"/>
                    </w:rPr>
                  </w:pPr>
                </w:p>
              </w:tc>
            </w:tr>
            <w:tr w:rsidR="00D97052" w:rsidRPr="00A4587D" w14:paraId="35D8D286" w14:textId="77777777" w:rsidTr="00BC720A">
              <w:tc>
                <w:tcPr>
                  <w:tcW w:w="3869" w:type="dxa"/>
                  <w:tcBorders>
                    <w:top w:val="single" w:sz="4" w:space="0" w:color="auto"/>
                    <w:left w:val="single" w:sz="4" w:space="0" w:color="auto"/>
                    <w:bottom w:val="single" w:sz="4" w:space="0" w:color="auto"/>
                    <w:right w:val="single" w:sz="4" w:space="0" w:color="auto"/>
                  </w:tcBorders>
                </w:tcPr>
                <w:p w14:paraId="14C60599" w14:textId="77777777" w:rsidR="00D97052" w:rsidRPr="00A4587D" w:rsidRDefault="00D97052" w:rsidP="00BC720A">
                  <w:pPr>
                    <w:spacing w:before="60" w:after="60" w:line="228" w:lineRule="auto"/>
                    <w:rPr>
                      <w:rFonts w:ascii="Tahoma" w:hAnsi="Tahoma" w:cs="Tahoma"/>
                    </w:rPr>
                  </w:pPr>
                </w:p>
              </w:tc>
              <w:tc>
                <w:tcPr>
                  <w:tcW w:w="1560" w:type="dxa"/>
                  <w:tcBorders>
                    <w:top w:val="single" w:sz="4" w:space="0" w:color="auto"/>
                    <w:left w:val="single" w:sz="4" w:space="0" w:color="auto"/>
                    <w:bottom w:val="single" w:sz="4" w:space="0" w:color="auto"/>
                    <w:right w:val="single" w:sz="4" w:space="0" w:color="auto"/>
                  </w:tcBorders>
                </w:tcPr>
                <w:p w14:paraId="0BD179A1" w14:textId="77777777" w:rsidR="00D97052" w:rsidRPr="00A4587D" w:rsidRDefault="00D97052" w:rsidP="00BC720A">
                  <w:pPr>
                    <w:spacing w:before="60" w:after="60" w:line="228" w:lineRule="auto"/>
                    <w:rPr>
                      <w:rFonts w:ascii="Tahoma" w:hAnsi="Tahoma" w:cs="Tahoma"/>
                    </w:rPr>
                  </w:pPr>
                </w:p>
              </w:tc>
              <w:tc>
                <w:tcPr>
                  <w:tcW w:w="1680" w:type="dxa"/>
                  <w:tcBorders>
                    <w:top w:val="single" w:sz="4" w:space="0" w:color="auto"/>
                    <w:left w:val="single" w:sz="4" w:space="0" w:color="auto"/>
                    <w:bottom w:val="single" w:sz="4" w:space="0" w:color="auto"/>
                    <w:right w:val="single" w:sz="4" w:space="0" w:color="auto"/>
                  </w:tcBorders>
                </w:tcPr>
                <w:p w14:paraId="7E33CE0E" w14:textId="77777777" w:rsidR="00D97052" w:rsidRPr="00A4587D" w:rsidRDefault="00D97052" w:rsidP="00BC720A">
                  <w:pPr>
                    <w:spacing w:before="60" w:after="60" w:line="228" w:lineRule="auto"/>
                    <w:rPr>
                      <w:rFonts w:ascii="Tahoma" w:hAnsi="Tahoma" w:cs="Tahoma"/>
                    </w:rPr>
                  </w:pPr>
                </w:p>
              </w:tc>
              <w:tc>
                <w:tcPr>
                  <w:tcW w:w="2772" w:type="dxa"/>
                  <w:tcBorders>
                    <w:top w:val="single" w:sz="4" w:space="0" w:color="auto"/>
                    <w:left w:val="single" w:sz="4" w:space="0" w:color="auto"/>
                    <w:bottom w:val="single" w:sz="4" w:space="0" w:color="auto"/>
                    <w:right w:val="single" w:sz="4" w:space="0" w:color="auto"/>
                  </w:tcBorders>
                </w:tcPr>
                <w:p w14:paraId="2474F49C" w14:textId="77777777" w:rsidR="00D97052" w:rsidRPr="00A4587D" w:rsidRDefault="00D97052" w:rsidP="00BC720A">
                  <w:pPr>
                    <w:spacing w:before="60" w:after="60" w:line="228" w:lineRule="auto"/>
                    <w:rPr>
                      <w:rFonts w:ascii="Tahoma" w:hAnsi="Tahoma" w:cs="Tahoma"/>
                    </w:rPr>
                  </w:pPr>
                </w:p>
              </w:tc>
            </w:tr>
            <w:tr w:rsidR="00D97052" w:rsidRPr="00A4587D" w14:paraId="3AAA5741" w14:textId="77777777" w:rsidTr="00BC720A">
              <w:tc>
                <w:tcPr>
                  <w:tcW w:w="3869" w:type="dxa"/>
                  <w:tcBorders>
                    <w:top w:val="single" w:sz="4" w:space="0" w:color="auto"/>
                    <w:left w:val="single" w:sz="4" w:space="0" w:color="auto"/>
                    <w:bottom w:val="single" w:sz="4" w:space="0" w:color="auto"/>
                    <w:right w:val="single" w:sz="4" w:space="0" w:color="auto"/>
                  </w:tcBorders>
                </w:tcPr>
                <w:p w14:paraId="5A112DF4" w14:textId="77777777" w:rsidR="00D97052" w:rsidRPr="00A4587D" w:rsidRDefault="00D97052" w:rsidP="00BC720A">
                  <w:pPr>
                    <w:spacing w:before="60" w:after="60" w:line="228" w:lineRule="auto"/>
                    <w:rPr>
                      <w:rFonts w:ascii="Tahoma" w:hAnsi="Tahoma" w:cs="Tahoma"/>
                    </w:rPr>
                  </w:pPr>
                </w:p>
              </w:tc>
              <w:tc>
                <w:tcPr>
                  <w:tcW w:w="1560" w:type="dxa"/>
                  <w:tcBorders>
                    <w:top w:val="single" w:sz="4" w:space="0" w:color="auto"/>
                    <w:left w:val="single" w:sz="4" w:space="0" w:color="auto"/>
                    <w:bottom w:val="single" w:sz="4" w:space="0" w:color="auto"/>
                    <w:right w:val="single" w:sz="4" w:space="0" w:color="auto"/>
                  </w:tcBorders>
                </w:tcPr>
                <w:p w14:paraId="601CCA39" w14:textId="77777777" w:rsidR="00D97052" w:rsidRPr="00A4587D" w:rsidRDefault="00D97052" w:rsidP="00BC720A">
                  <w:pPr>
                    <w:spacing w:before="60" w:after="60" w:line="228" w:lineRule="auto"/>
                    <w:rPr>
                      <w:rFonts w:ascii="Tahoma" w:hAnsi="Tahoma" w:cs="Tahoma"/>
                    </w:rPr>
                  </w:pPr>
                </w:p>
              </w:tc>
              <w:tc>
                <w:tcPr>
                  <w:tcW w:w="1680" w:type="dxa"/>
                  <w:tcBorders>
                    <w:top w:val="single" w:sz="4" w:space="0" w:color="auto"/>
                    <w:left w:val="single" w:sz="4" w:space="0" w:color="auto"/>
                    <w:bottom w:val="single" w:sz="4" w:space="0" w:color="auto"/>
                    <w:right w:val="single" w:sz="4" w:space="0" w:color="auto"/>
                  </w:tcBorders>
                </w:tcPr>
                <w:p w14:paraId="4B86CBB7" w14:textId="77777777" w:rsidR="00D97052" w:rsidRPr="00A4587D" w:rsidRDefault="00D97052" w:rsidP="00BC720A">
                  <w:pPr>
                    <w:spacing w:before="60" w:after="60" w:line="228" w:lineRule="auto"/>
                    <w:rPr>
                      <w:rFonts w:ascii="Tahoma" w:hAnsi="Tahoma" w:cs="Tahoma"/>
                    </w:rPr>
                  </w:pPr>
                </w:p>
              </w:tc>
              <w:tc>
                <w:tcPr>
                  <w:tcW w:w="2772" w:type="dxa"/>
                  <w:tcBorders>
                    <w:top w:val="single" w:sz="4" w:space="0" w:color="auto"/>
                    <w:left w:val="single" w:sz="4" w:space="0" w:color="auto"/>
                    <w:bottom w:val="single" w:sz="4" w:space="0" w:color="auto"/>
                    <w:right w:val="single" w:sz="4" w:space="0" w:color="auto"/>
                  </w:tcBorders>
                </w:tcPr>
                <w:p w14:paraId="0D42119C" w14:textId="77777777" w:rsidR="00D97052" w:rsidRPr="00A4587D" w:rsidRDefault="00D97052" w:rsidP="00BC720A">
                  <w:pPr>
                    <w:spacing w:before="60" w:after="60" w:line="228" w:lineRule="auto"/>
                    <w:rPr>
                      <w:rFonts w:ascii="Tahoma" w:hAnsi="Tahoma" w:cs="Tahoma"/>
                    </w:rPr>
                  </w:pPr>
                </w:p>
              </w:tc>
            </w:tr>
            <w:tr w:rsidR="00D97052" w:rsidRPr="00A4587D" w14:paraId="107D4696" w14:textId="77777777" w:rsidTr="00BC720A">
              <w:tc>
                <w:tcPr>
                  <w:tcW w:w="3869" w:type="dxa"/>
                  <w:tcBorders>
                    <w:top w:val="single" w:sz="4" w:space="0" w:color="auto"/>
                    <w:left w:val="single" w:sz="4" w:space="0" w:color="auto"/>
                    <w:bottom w:val="single" w:sz="4" w:space="0" w:color="auto"/>
                    <w:right w:val="single" w:sz="4" w:space="0" w:color="auto"/>
                  </w:tcBorders>
                </w:tcPr>
                <w:p w14:paraId="33E21A54" w14:textId="77777777" w:rsidR="00D97052" w:rsidRPr="00A4587D" w:rsidRDefault="00D97052" w:rsidP="00BC720A">
                  <w:pPr>
                    <w:spacing w:before="60" w:after="60" w:line="228" w:lineRule="auto"/>
                    <w:rPr>
                      <w:rFonts w:ascii="Tahoma" w:hAnsi="Tahoma" w:cs="Tahoma"/>
                    </w:rPr>
                  </w:pPr>
                </w:p>
              </w:tc>
              <w:tc>
                <w:tcPr>
                  <w:tcW w:w="1560" w:type="dxa"/>
                  <w:tcBorders>
                    <w:top w:val="single" w:sz="4" w:space="0" w:color="auto"/>
                    <w:left w:val="single" w:sz="4" w:space="0" w:color="auto"/>
                    <w:bottom w:val="single" w:sz="4" w:space="0" w:color="auto"/>
                    <w:right w:val="single" w:sz="4" w:space="0" w:color="auto"/>
                  </w:tcBorders>
                </w:tcPr>
                <w:p w14:paraId="0418C776" w14:textId="77777777" w:rsidR="00D97052" w:rsidRPr="00A4587D" w:rsidRDefault="00D97052" w:rsidP="00BC720A">
                  <w:pPr>
                    <w:spacing w:before="60" w:after="60" w:line="228" w:lineRule="auto"/>
                    <w:rPr>
                      <w:rFonts w:ascii="Tahoma" w:hAnsi="Tahoma" w:cs="Tahoma"/>
                    </w:rPr>
                  </w:pPr>
                </w:p>
              </w:tc>
              <w:tc>
                <w:tcPr>
                  <w:tcW w:w="1680" w:type="dxa"/>
                  <w:tcBorders>
                    <w:top w:val="single" w:sz="4" w:space="0" w:color="auto"/>
                    <w:left w:val="single" w:sz="4" w:space="0" w:color="auto"/>
                    <w:bottom w:val="single" w:sz="4" w:space="0" w:color="auto"/>
                    <w:right w:val="single" w:sz="4" w:space="0" w:color="auto"/>
                  </w:tcBorders>
                </w:tcPr>
                <w:p w14:paraId="45A89D29" w14:textId="77777777" w:rsidR="00D97052" w:rsidRPr="00A4587D" w:rsidRDefault="00D97052" w:rsidP="00BC720A">
                  <w:pPr>
                    <w:spacing w:before="60" w:after="60" w:line="228" w:lineRule="auto"/>
                    <w:rPr>
                      <w:rFonts w:ascii="Tahoma" w:hAnsi="Tahoma" w:cs="Tahoma"/>
                    </w:rPr>
                  </w:pPr>
                </w:p>
              </w:tc>
              <w:tc>
                <w:tcPr>
                  <w:tcW w:w="2772" w:type="dxa"/>
                  <w:tcBorders>
                    <w:top w:val="single" w:sz="4" w:space="0" w:color="auto"/>
                    <w:left w:val="single" w:sz="4" w:space="0" w:color="auto"/>
                    <w:bottom w:val="single" w:sz="4" w:space="0" w:color="auto"/>
                    <w:right w:val="single" w:sz="4" w:space="0" w:color="auto"/>
                  </w:tcBorders>
                </w:tcPr>
                <w:p w14:paraId="70A1F693" w14:textId="77777777" w:rsidR="00D97052" w:rsidRPr="00A4587D" w:rsidRDefault="00D97052" w:rsidP="00BC720A">
                  <w:pPr>
                    <w:spacing w:before="60" w:after="60" w:line="228" w:lineRule="auto"/>
                    <w:rPr>
                      <w:rFonts w:ascii="Tahoma" w:hAnsi="Tahoma" w:cs="Tahoma"/>
                    </w:rPr>
                  </w:pPr>
                </w:p>
              </w:tc>
            </w:tr>
            <w:tr w:rsidR="00D97052" w:rsidRPr="00A4587D" w14:paraId="13AB7D9B" w14:textId="77777777" w:rsidTr="00BC720A">
              <w:tc>
                <w:tcPr>
                  <w:tcW w:w="3869" w:type="dxa"/>
                  <w:tcBorders>
                    <w:top w:val="single" w:sz="4" w:space="0" w:color="auto"/>
                    <w:left w:val="single" w:sz="4" w:space="0" w:color="auto"/>
                    <w:bottom w:val="single" w:sz="4" w:space="0" w:color="auto"/>
                    <w:right w:val="single" w:sz="4" w:space="0" w:color="auto"/>
                  </w:tcBorders>
                </w:tcPr>
                <w:p w14:paraId="3109B299" w14:textId="77777777" w:rsidR="00D97052" w:rsidRPr="00A4587D" w:rsidRDefault="00D97052" w:rsidP="00BC720A">
                  <w:pPr>
                    <w:spacing w:before="60" w:after="60" w:line="228" w:lineRule="auto"/>
                    <w:rPr>
                      <w:rFonts w:ascii="Tahoma" w:hAnsi="Tahoma" w:cs="Tahoma"/>
                    </w:rPr>
                  </w:pPr>
                </w:p>
              </w:tc>
              <w:tc>
                <w:tcPr>
                  <w:tcW w:w="1560" w:type="dxa"/>
                  <w:tcBorders>
                    <w:top w:val="single" w:sz="4" w:space="0" w:color="auto"/>
                    <w:left w:val="single" w:sz="4" w:space="0" w:color="auto"/>
                    <w:bottom w:val="single" w:sz="4" w:space="0" w:color="auto"/>
                    <w:right w:val="single" w:sz="4" w:space="0" w:color="auto"/>
                  </w:tcBorders>
                </w:tcPr>
                <w:p w14:paraId="5C1563B5" w14:textId="77777777" w:rsidR="00D97052" w:rsidRPr="00A4587D" w:rsidRDefault="00D97052" w:rsidP="00BC720A">
                  <w:pPr>
                    <w:spacing w:before="60" w:after="60" w:line="228" w:lineRule="auto"/>
                    <w:rPr>
                      <w:rFonts w:ascii="Tahoma" w:hAnsi="Tahoma" w:cs="Tahoma"/>
                    </w:rPr>
                  </w:pPr>
                </w:p>
              </w:tc>
              <w:tc>
                <w:tcPr>
                  <w:tcW w:w="1680" w:type="dxa"/>
                  <w:tcBorders>
                    <w:top w:val="single" w:sz="4" w:space="0" w:color="auto"/>
                    <w:left w:val="single" w:sz="4" w:space="0" w:color="auto"/>
                    <w:bottom w:val="single" w:sz="4" w:space="0" w:color="auto"/>
                    <w:right w:val="single" w:sz="4" w:space="0" w:color="auto"/>
                  </w:tcBorders>
                </w:tcPr>
                <w:p w14:paraId="3B9F0593" w14:textId="77777777" w:rsidR="00D97052" w:rsidRPr="00A4587D" w:rsidRDefault="00D97052" w:rsidP="00BC720A">
                  <w:pPr>
                    <w:spacing w:before="60" w:after="60" w:line="228" w:lineRule="auto"/>
                    <w:rPr>
                      <w:rFonts w:ascii="Tahoma" w:hAnsi="Tahoma" w:cs="Tahoma"/>
                    </w:rPr>
                  </w:pPr>
                </w:p>
              </w:tc>
              <w:tc>
                <w:tcPr>
                  <w:tcW w:w="2772" w:type="dxa"/>
                  <w:tcBorders>
                    <w:top w:val="single" w:sz="4" w:space="0" w:color="auto"/>
                    <w:left w:val="single" w:sz="4" w:space="0" w:color="auto"/>
                    <w:bottom w:val="single" w:sz="4" w:space="0" w:color="auto"/>
                    <w:right w:val="single" w:sz="4" w:space="0" w:color="auto"/>
                  </w:tcBorders>
                </w:tcPr>
                <w:p w14:paraId="5EA5A4AE" w14:textId="77777777" w:rsidR="00D97052" w:rsidRPr="00A4587D" w:rsidRDefault="00D97052" w:rsidP="00BC720A">
                  <w:pPr>
                    <w:spacing w:before="60" w:after="60" w:line="228" w:lineRule="auto"/>
                    <w:rPr>
                      <w:rFonts w:ascii="Tahoma" w:hAnsi="Tahoma" w:cs="Tahoma"/>
                    </w:rPr>
                  </w:pPr>
                </w:p>
              </w:tc>
            </w:tr>
          </w:tbl>
          <w:p w14:paraId="34FE6758"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cs="Arial"/>
                <w:lang w:eastAsia="en-AU"/>
              </w:rPr>
            </w:pPr>
          </w:p>
        </w:tc>
      </w:tr>
      <w:tr w:rsidR="00D97052" w:rsidRPr="00A4587D" w14:paraId="075DF459" w14:textId="77777777" w:rsidTr="00BC720A">
        <w:trPr>
          <w:cantSplit/>
          <w:jc w:val="center"/>
        </w:trPr>
        <w:tc>
          <w:tcPr>
            <w:tcW w:w="9930" w:type="dxa"/>
            <w:gridSpan w:val="3"/>
            <w:tcBorders>
              <w:top w:val="threeDEmboss" w:sz="18" w:space="0" w:color="auto"/>
              <w:left w:val="threeDEmboss" w:sz="18" w:space="0" w:color="auto"/>
              <w:bottom w:val="threeDEmboss" w:sz="18" w:space="0" w:color="auto"/>
              <w:right w:val="threeDEmboss" w:sz="18" w:space="0" w:color="auto"/>
            </w:tcBorders>
            <w:hideMark/>
          </w:tcPr>
          <w:p w14:paraId="17597F88" w14:textId="77777777" w:rsidR="00D97052" w:rsidRPr="00A4587D" w:rsidRDefault="00D97052" w:rsidP="00BC720A">
            <w:pPr>
              <w:tabs>
                <w:tab w:val="left" w:pos="4834"/>
                <w:tab w:val="left" w:pos="5314"/>
                <w:tab w:val="right" w:pos="8931"/>
              </w:tabs>
              <w:spacing w:before="60" w:after="60" w:line="228" w:lineRule="auto"/>
              <w:rPr>
                <w:rFonts w:ascii="Tahoma" w:hAnsi="Tahoma"/>
                <w:b/>
                <w:sz w:val="20"/>
                <w:u w:val="dotted"/>
              </w:rPr>
            </w:pPr>
            <w:r w:rsidRPr="00A4587D">
              <w:rPr>
                <w:rFonts w:ascii="Tahoma" w:hAnsi="Tahoma"/>
                <w:b/>
              </w:rPr>
              <w:t xml:space="preserve">Signed </w:t>
            </w:r>
            <w:r w:rsidRPr="00A4587D">
              <w:rPr>
                <w:rFonts w:ascii="Tahoma" w:hAnsi="Tahoma"/>
              </w:rPr>
              <w:t>(</w:t>
            </w:r>
            <w:r w:rsidRPr="00A4587D">
              <w:rPr>
                <w:rFonts w:ascii="Tahoma" w:hAnsi="Tahoma"/>
                <w:sz w:val="20"/>
              </w:rPr>
              <w:t>investigator)</w:t>
            </w:r>
            <w:r w:rsidRPr="00A4587D">
              <w:rPr>
                <w:rFonts w:ascii="Tahoma" w:hAnsi="Tahoma"/>
                <w:b/>
                <w:sz w:val="20"/>
                <w:u w:val="dotted"/>
              </w:rPr>
              <w:tab/>
              <w:t xml:space="preserve"> </w:t>
            </w:r>
            <w:r w:rsidRPr="00A4587D">
              <w:rPr>
                <w:rFonts w:ascii="Tahoma" w:hAnsi="Tahoma"/>
                <w:b/>
                <w:sz w:val="20"/>
              </w:rPr>
              <w:t>Date</w:t>
            </w:r>
            <w:r w:rsidRPr="00A4587D">
              <w:rPr>
                <w:rFonts w:ascii="Tahoma" w:hAnsi="Tahoma"/>
                <w:b/>
                <w:sz w:val="20"/>
                <w:u w:val="dotted"/>
              </w:rPr>
              <w:tab/>
            </w:r>
            <w:r w:rsidRPr="00A4587D">
              <w:rPr>
                <w:rFonts w:ascii="Tahoma" w:hAnsi="Tahoma"/>
                <w:b/>
                <w:sz w:val="20"/>
                <w:u w:val="dotted"/>
              </w:rPr>
              <w:tab/>
            </w:r>
          </w:p>
          <w:p w14:paraId="5F7E3256"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b/>
                <w:sz w:val="20"/>
              </w:rPr>
            </w:pPr>
            <w:r w:rsidRPr="00A4587D">
              <w:rPr>
                <w:rFonts w:ascii="Tahoma" w:hAnsi="Tahoma"/>
                <w:b/>
              </w:rPr>
              <w:t xml:space="preserve">Name </w:t>
            </w:r>
            <w:r w:rsidRPr="00A4587D">
              <w:rPr>
                <w:rFonts w:ascii="Tahoma" w:hAnsi="Tahoma"/>
                <w:b/>
                <w:sz w:val="20"/>
                <w:u w:val="dotted"/>
              </w:rPr>
              <w:tab/>
            </w:r>
          </w:p>
        </w:tc>
      </w:tr>
      <w:tr w:rsidR="00D97052" w:rsidRPr="00A4587D" w14:paraId="664C5228" w14:textId="77777777" w:rsidTr="00BC720A">
        <w:trPr>
          <w:cantSplit/>
          <w:jc w:val="center"/>
        </w:trPr>
        <w:tc>
          <w:tcPr>
            <w:tcW w:w="9930" w:type="dxa"/>
            <w:gridSpan w:val="3"/>
            <w:tcBorders>
              <w:top w:val="threeDEmboss" w:sz="18" w:space="0" w:color="auto"/>
              <w:left w:val="threeDEmboss" w:sz="18" w:space="0" w:color="auto"/>
              <w:bottom w:val="threeDEmboss" w:sz="18" w:space="0" w:color="auto"/>
              <w:right w:val="threeDEmboss" w:sz="18" w:space="0" w:color="auto"/>
            </w:tcBorders>
            <w:hideMark/>
          </w:tcPr>
          <w:p w14:paraId="3A73AB69" w14:textId="77777777" w:rsidR="00D97052" w:rsidRPr="00A4587D" w:rsidRDefault="00D97052" w:rsidP="00BC720A">
            <w:pPr>
              <w:tabs>
                <w:tab w:val="left" w:pos="3720"/>
                <w:tab w:val="right" w:pos="5387"/>
                <w:tab w:val="left" w:pos="5670"/>
                <w:tab w:val="right" w:pos="8931"/>
              </w:tabs>
              <w:spacing w:before="60" w:after="60" w:line="228" w:lineRule="auto"/>
              <w:rPr>
                <w:rFonts w:ascii="Tahoma" w:hAnsi="Tahoma"/>
                <w:b/>
                <w:sz w:val="20"/>
              </w:rPr>
            </w:pPr>
            <w:r w:rsidRPr="00A4587D">
              <w:rPr>
                <w:rFonts w:ascii="Tahoma" w:hAnsi="Tahoma"/>
                <w:b/>
                <w:sz w:val="20"/>
              </w:rPr>
              <w:t>Form referred to:</w:t>
            </w:r>
          </w:p>
          <w:p w14:paraId="0283B403" w14:textId="001CB37B" w:rsidR="00D97052" w:rsidRPr="00A4587D" w:rsidRDefault="00D71665" w:rsidP="00BC720A">
            <w:pPr>
              <w:tabs>
                <w:tab w:val="left" w:pos="2161"/>
                <w:tab w:val="left" w:pos="3720"/>
                <w:tab w:val="right" w:pos="5387"/>
                <w:tab w:val="left" w:pos="5670"/>
                <w:tab w:val="right" w:pos="8931"/>
              </w:tabs>
              <w:spacing w:before="60" w:after="60" w:line="228" w:lineRule="auto"/>
              <w:rPr>
                <w:rFonts w:ascii="Tahoma" w:hAnsi="Tahoma"/>
                <w:b/>
                <w:sz w:val="20"/>
              </w:rPr>
            </w:pPr>
            <w:r w:rsidRPr="00A4587D">
              <w:rPr>
                <w:rFonts w:ascii="Tahoma" w:hAnsi="Tahoma"/>
                <w:b/>
                <w:sz w:val="20"/>
              </w:rPr>
              <w:t>Volunteer Briefing</w:t>
            </w:r>
            <w:r w:rsidR="00D97052" w:rsidRPr="00A4587D">
              <w:rPr>
                <w:rFonts w:ascii="Tahoma" w:hAnsi="Tahoma"/>
                <w:b/>
                <w:sz w:val="20"/>
              </w:rPr>
              <w:tab/>
            </w:r>
            <w:r w:rsidR="00D97052" w:rsidRPr="00A4587D">
              <w:rPr>
                <w:rFonts w:ascii="Tahoma" w:hAnsi="Tahoma"/>
                <w:b/>
                <w:sz w:val="20"/>
              </w:rPr>
              <w:tab/>
            </w:r>
            <w:r w:rsidR="006D6478" w:rsidRPr="00A4587D">
              <w:rPr>
                <w:rFonts w:ascii="Tahoma" w:hAnsi="Tahoma"/>
                <w:b/>
                <w:sz w:val="20"/>
              </w:rPr>
              <w:fldChar w:fldCharType="begin">
                <w:ffData>
                  <w:name w:val="Check353"/>
                  <w:enabled/>
                  <w:calcOnExit w:val="0"/>
                  <w:checkBox>
                    <w:sizeAuto/>
                    <w:default w:val="0"/>
                  </w:checkBox>
                </w:ffData>
              </w:fldChar>
            </w:r>
            <w:r w:rsidR="00D97052" w:rsidRPr="00A4587D">
              <w:rPr>
                <w:rFonts w:ascii="Tahoma" w:hAnsi="Tahoma"/>
                <w:b/>
                <w:sz w:val="20"/>
              </w:rPr>
              <w:instrText xml:space="preserve"> FORMCHECKBOX </w:instrText>
            </w:r>
            <w:r w:rsidR="006D6478" w:rsidRPr="00A4587D">
              <w:rPr>
                <w:rFonts w:ascii="Tahoma" w:hAnsi="Tahoma"/>
                <w:b/>
                <w:sz w:val="20"/>
              </w:rPr>
            </w:r>
            <w:r w:rsidR="006D6478" w:rsidRPr="00A4587D">
              <w:rPr>
                <w:rFonts w:ascii="Tahoma" w:hAnsi="Tahoma"/>
                <w:b/>
                <w:sz w:val="20"/>
              </w:rPr>
              <w:fldChar w:fldCharType="separate"/>
            </w:r>
            <w:r w:rsidR="006D6478" w:rsidRPr="00A4587D">
              <w:rPr>
                <w:rFonts w:ascii="Tahoma" w:hAnsi="Tahoma"/>
                <w:b/>
                <w:sz w:val="20"/>
              </w:rPr>
              <w:fldChar w:fldCharType="end"/>
            </w:r>
            <w:r w:rsidR="00D97052" w:rsidRPr="00A4587D">
              <w:rPr>
                <w:rFonts w:ascii="Tahoma" w:hAnsi="Tahoma"/>
                <w:b/>
                <w:sz w:val="20"/>
              </w:rPr>
              <w:tab/>
            </w:r>
            <w:r w:rsidR="00D97052" w:rsidRPr="00A4587D">
              <w:rPr>
                <w:rFonts w:ascii="Tahoma" w:hAnsi="Tahoma"/>
                <w:b/>
                <w:sz w:val="20"/>
              </w:rPr>
              <w:tab/>
            </w:r>
            <w:r w:rsidRPr="00A4587D">
              <w:rPr>
                <w:rFonts w:ascii="Tahoma" w:hAnsi="Tahoma"/>
                <w:b/>
                <w:sz w:val="20"/>
              </w:rPr>
              <w:t>Committee</w:t>
            </w:r>
            <w:r w:rsidR="00D97052" w:rsidRPr="00A4587D">
              <w:rPr>
                <w:rFonts w:ascii="Tahoma" w:hAnsi="Tahoma"/>
                <w:b/>
                <w:sz w:val="20"/>
              </w:rPr>
              <w:tab/>
            </w:r>
            <w:r w:rsidR="00D97052" w:rsidRPr="00A4587D">
              <w:rPr>
                <w:rFonts w:ascii="Tahoma" w:hAnsi="Tahoma"/>
                <w:b/>
                <w:sz w:val="20"/>
              </w:rPr>
              <w:tab/>
            </w:r>
            <w:r w:rsidR="006D6478" w:rsidRPr="00A4587D">
              <w:rPr>
                <w:rFonts w:ascii="Tahoma" w:hAnsi="Tahoma"/>
                <w:b/>
                <w:sz w:val="20"/>
              </w:rPr>
              <w:fldChar w:fldCharType="begin">
                <w:ffData>
                  <w:name w:val="Check354"/>
                  <w:enabled/>
                  <w:calcOnExit w:val="0"/>
                  <w:checkBox>
                    <w:sizeAuto/>
                    <w:default w:val="0"/>
                  </w:checkBox>
                </w:ffData>
              </w:fldChar>
            </w:r>
            <w:r w:rsidR="00D97052" w:rsidRPr="00A4587D">
              <w:rPr>
                <w:rFonts w:ascii="Tahoma" w:hAnsi="Tahoma"/>
                <w:b/>
                <w:sz w:val="20"/>
              </w:rPr>
              <w:instrText xml:space="preserve"> FORMCHECKBOX </w:instrText>
            </w:r>
            <w:r w:rsidR="006D6478" w:rsidRPr="00A4587D">
              <w:rPr>
                <w:rFonts w:ascii="Tahoma" w:hAnsi="Tahoma"/>
                <w:b/>
                <w:sz w:val="20"/>
              </w:rPr>
            </w:r>
            <w:r w:rsidR="006D6478" w:rsidRPr="00A4587D">
              <w:rPr>
                <w:rFonts w:ascii="Tahoma" w:hAnsi="Tahoma"/>
                <w:b/>
                <w:sz w:val="20"/>
              </w:rPr>
              <w:fldChar w:fldCharType="separate"/>
            </w:r>
            <w:r w:rsidR="006D6478" w:rsidRPr="00A4587D">
              <w:rPr>
                <w:rFonts w:ascii="Tahoma" w:hAnsi="Tahoma"/>
                <w:b/>
                <w:sz w:val="20"/>
              </w:rPr>
              <w:fldChar w:fldCharType="end"/>
            </w:r>
          </w:p>
          <w:p w14:paraId="119D9AE7" w14:textId="29698AE4" w:rsidR="00D97052" w:rsidRPr="00A4587D" w:rsidRDefault="00D71665" w:rsidP="00BC720A">
            <w:pPr>
              <w:tabs>
                <w:tab w:val="left" w:pos="2161"/>
                <w:tab w:val="left" w:pos="3720"/>
                <w:tab w:val="right" w:pos="5387"/>
                <w:tab w:val="left" w:pos="5670"/>
                <w:tab w:val="right" w:pos="8931"/>
              </w:tabs>
              <w:spacing w:before="60" w:after="60" w:line="228" w:lineRule="auto"/>
              <w:rPr>
                <w:rFonts w:ascii="Tahoma" w:hAnsi="Tahoma"/>
                <w:b/>
                <w:sz w:val="20"/>
              </w:rPr>
            </w:pPr>
            <w:r w:rsidRPr="00A4587D">
              <w:rPr>
                <w:rFonts w:ascii="Tahoma" w:hAnsi="Tahoma"/>
                <w:b/>
                <w:sz w:val="20"/>
              </w:rPr>
              <w:t>Individual</w:t>
            </w:r>
            <w:r w:rsidR="00D97052" w:rsidRPr="00A4587D">
              <w:rPr>
                <w:rFonts w:ascii="Tahoma" w:hAnsi="Tahoma"/>
                <w:b/>
                <w:sz w:val="20"/>
              </w:rPr>
              <w:tab/>
            </w:r>
            <w:r w:rsidR="00D97052" w:rsidRPr="00A4587D">
              <w:rPr>
                <w:rFonts w:ascii="Tahoma" w:hAnsi="Tahoma"/>
                <w:b/>
                <w:sz w:val="20"/>
              </w:rPr>
              <w:tab/>
            </w:r>
            <w:r w:rsidR="006D6478" w:rsidRPr="00A4587D">
              <w:rPr>
                <w:rFonts w:ascii="Tahoma" w:hAnsi="Tahoma"/>
                <w:b/>
                <w:sz w:val="20"/>
              </w:rPr>
              <w:fldChar w:fldCharType="begin">
                <w:ffData>
                  <w:name w:val="Check354"/>
                  <w:enabled/>
                  <w:calcOnExit w:val="0"/>
                  <w:checkBox>
                    <w:sizeAuto/>
                    <w:default w:val="0"/>
                  </w:checkBox>
                </w:ffData>
              </w:fldChar>
            </w:r>
            <w:r w:rsidR="00D97052" w:rsidRPr="00A4587D">
              <w:rPr>
                <w:rFonts w:ascii="Tahoma" w:hAnsi="Tahoma"/>
                <w:b/>
                <w:sz w:val="20"/>
              </w:rPr>
              <w:instrText xml:space="preserve"> FORMCHECKBOX </w:instrText>
            </w:r>
            <w:r w:rsidR="006D6478" w:rsidRPr="00A4587D">
              <w:rPr>
                <w:rFonts w:ascii="Tahoma" w:hAnsi="Tahoma"/>
                <w:b/>
                <w:sz w:val="20"/>
              </w:rPr>
            </w:r>
            <w:r w:rsidR="006D6478" w:rsidRPr="00A4587D">
              <w:rPr>
                <w:rFonts w:ascii="Tahoma" w:hAnsi="Tahoma"/>
                <w:b/>
                <w:sz w:val="20"/>
              </w:rPr>
              <w:fldChar w:fldCharType="separate"/>
            </w:r>
            <w:r w:rsidR="006D6478" w:rsidRPr="00A4587D">
              <w:rPr>
                <w:rFonts w:ascii="Tahoma" w:hAnsi="Tahoma"/>
                <w:b/>
                <w:sz w:val="20"/>
              </w:rPr>
              <w:fldChar w:fldCharType="end"/>
            </w:r>
            <w:r w:rsidR="00D97052" w:rsidRPr="00A4587D">
              <w:rPr>
                <w:rFonts w:ascii="Tahoma" w:hAnsi="Tahoma"/>
                <w:b/>
                <w:sz w:val="20"/>
              </w:rPr>
              <w:tab/>
            </w:r>
            <w:r w:rsidR="00D97052" w:rsidRPr="00A4587D">
              <w:rPr>
                <w:rFonts w:ascii="Tahoma" w:hAnsi="Tahoma"/>
                <w:b/>
                <w:sz w:val="20"/>
              </w:rPr>
              <w:tab/>
            </w:r>
            <w:r w:rsidR="00D97052" w:rsidRPr="00A4587D">
              <w:rPr>
                <w:rFonts w:ascii="Tahoma" w:hAnsi="Tahoma"/>
                <w:b/>
                <w:sz w:val="20"/>
              </w:rPr>
              <w:tab/>
            </w:r>
            <w:r w:rsidR="00D97052" w:rsidRPr="00A4587D">
              <w:rPr>
                <w:rFonts w:ascii="Tahoma" w:hAnsi="Tahoma"/>
                <w:b/>
                <w:sz w:val="20"/>
              </w:rPr>
              <w:tab/>
            </w:r>
            <w:r w:rsidR="006D6478" w:rsidRPr="00A4587D">
              <w:rPr>
                <w:rFonts w:ascii="Tahoma" w:hAnsi="Tahoma"/>
                <w:b/>
                <w:sz w:val="20"/>
              </w:rPr>
              <w:fldChar w:fldCharType="begin">
                <w:ffData>
                  <w:name w:val=""/>
                  <w:enabled/>
                  <w:calcOnExit w:val="0"/>
                  <w:checkBox>
                    <w:sizeAuto/>
                    <w:default w:val="0"/>
                  </w:checkBox>
                </w:ffData>
              </w:fldChar>
            </w:r>
            <w:r w:rsidR="00D97052" w:rsidRPr="00A4587D">
              <w:rPr>
                <w:rFonts w:ascii="Tahoma" w:hAnsi="Tahoma"/>
                <w:b/>
                <w:sz w:val="20"/>
              </w:rPr>
              <w:instrText xml:space="preserve"> FORMCHECKBOX </w:instrText>
            </w:r>
            <w:r w:rsidR="006D6478" w:rsidRPr="00A4587D">
              <w:rPr>
                <w:rFonts w:ascii="Tahoma" w:hAnsi="Tahoma"/>
                <w:b/>
                <w:sz w:val="20"/>
              </w:rPr>
            </w:r>
            <w:r w:rsidR="006D6478" w:rsidRPr="00A4587D">
              <w:rPr>
                <w:rFonts w:ascii="Tahoma" w:hAnsi="Tahoma"/>
                <w:b/>
                <w:sz w:val="20"/>
              </w:rPr>
              <w:fldChar w:fldCharType="separate"/>
            </w:r>
            <w:r w:rsidR="006D6478" w:rsidRPr="00A4587D">
              <w:rPr>
                <w:rFonts w:ascii="Tahoma" w:hAnsi="Tahoma"/>
                <w:b/>
                <w:sz w:val="20"/>
              </w:rPr>
              <w:fldChar w:fldCharType="end"/>
            </w:r>
          </w:p>
        </w:tc>
      </w:tr>
      <w:tr w:rsidR="004D2C36" w:rsidRPr="00A4587D" w14:paraId="7B57C82C" w14:textId="77777777" w:rsidTr="00FB20A2">
        <w:trPr>
          <w:jc w:val="center"/>
        </w:trPr>
        <w:tc>
          <w:tcPr>
            <w:tcW w:w="9930" w:type="dxa"/>
            <w:gridSpan w:val="3"/>
            <w:tcBorders>
              <w:top w:val="threeDEmboss" w:sz="18" w:space="0" w:color="auto"/>
              <w:left w:val="threeDEmboss" w:sz="18" w:space="0" w:color="auto"/>
              <w:bottom w:val="nil"/>
              <w:right w:val="threeDEmboss" w:sz="18" w:space="0" w:color="auto"/>
            </w:tcBorders>
            <w:shd w:val="clear" w:color="auto" w:fill="D9D9D9" w:themeFill="background1" w:themeFillShade="D9"/>
            <w:vAlign w:val="center"/>
            <w:hideMark/>
          </w:tcPr>
          <w:p w14:paraId="0E58AFAA" w14:textId="77777777" w:rsidR="004D2C36" w:rsidRPr="00A4587D" w:rsidRDefault="004D2C36" w:rsidP="00FB20A2">
            <w:pPr>
              <w:pStyle w:val="Heading3"/>
            </w:pPr>
            <w:r w:rsidRPr="00A4587D">
              <w:t>Action Completed:</w:t>
            </w:r>
          </w:p>
        </w:tc>
      </w:tr>
      <w:tr w:rsidR="00D97052" w:rsidRPr="00A4587D" w14:paraId="791EE118" w14:textId="77777777" w:rsidTr="00BC720A">
        <w:trPr>
          <w:cantSplit/>
          <w:jc w:val="center"/>
        </w:trPr>
        <w:tc>
          <w:tcPr>
            <w:tcW w:w="9930" w:type="dxa"/>
            <w:gridSpan w:val="3"/>
            <w:tcBorders>
              <w:top w:val="threeDEmboss" w:sz="18" w:space="0" w:color="auto"/>
              <w:left w:val="threeDEmboss" w:sz="18" w:space="0" w:color="auto"/>
              <w:bottom w:val="threeDEmboss" w:sz="18" w:space="0" w:color="auto"/>
              <w:right w:val="threeDEmboss" w:sz="18" w:space="0" w:color="auto"/>
            </w:tcBorders>
            <w:hideMark/>
          </w:tcPr>
          <w:p w14:paraId="7ABB28F3" w14:textId="77777777" w:rsidR="00D97052" w:rsidRPr="00A4587D" w:rsidRDefault="00D97052" w:rsidP="00BC720A">
            <w:pPr>
              <w:tabs>
                <w:tab w:val="left" w:pos="601"/>
                <w:tab w:val="right" w:pos="1452"/>
                <w:tab w:val="right" w:pos="2302"/>
                <w:tab w:val="right" w:pos="3153"/>
                <w:tab w:val="left" w:pos="3720"/>
                <w:tab w:val="right" w:pos="5387"/>
                <w:tab w:val="right" w:pos="10416"/>
              </w:tabs>
              <w:spacing w:before="60" w:after="120" w:line="228" w:lineRule="auto"/>
              <w:rPr>
                <w:rFonts w:ascii="Tahoma" w:hAnsi="Tahoma"/>
              </w:rPr>
            </w:pPr>
            <w:r w:rsidRPr="00A4587D">
              <w:rPr>
                <w:rFonts w:ascii="Tahoma" w:hAnsi="Tahoma"/>
              </w:rPr>
              <w:t>Date:</w:t>
            </w:r>
            <w:r w:rsidRPr="00A4587D">
              <w:rPr>
                <w:rFonts w:ascii="Tahoma" w:hAnsi="Tahoma"/>
              </w:rPr>
              <w:tab/>
            </w:r>
            <w:r w:rsidRPr="00A4587D">
              <w:rPr>
                <w:rFonts w:ascii="Tahoma" w:hAnsi="Tahoma"/>
                <w:u w:val="dotted"/>
              </w:rPr>
              <w:tab/>
              <w:t>/</w:t>
            </w:r>
            <w:r w:rsidRPr="00A4587D">
              <w:rPr>
                <w:rFonts w:ascii="Tahoma" w:hAnsi="Tahoma"/>
                <w:u w:val="dotted"/>
              </w:rPr>
              <w:tab/>
              <w:t>/</w:t>
            </w:r>
            <w:r w:rsidRPr="00A4587D">
              <w:rPr>
                <w:rFonts w:ascii="Tahoma" w:hAnsi="Tahoma"/>
                <w:u w:val="dotted"/>
              </w:rPr>
              <w:tab/>
            </w:r>
            <w:r w:rsidRPr="00A4587D">
              <w:rPr>
                <w:rFonts w:ascii="Tahoma" w:hAnsi="Tahoma"/>
              </w:rPr>
              <w:tab/>
              <w:t xml:space="preserve">Signed (Manager): </w:t>
            </w:r>
            <w:r w:rsidRPr="00A4587D">
              <w:rPr>
                <w:rFonts w:ascii="Tahoma" w:hAnsi="Tahoma"/>
                <w:u w:val="dotted"/>
              </w:rPr>
              <w:tab/>
            </w:r>
          </w:p>
        </w:tc>
      </w:tr>
      <w:bookmarkEnd w:id="267"/>
    </w:tbl>
    <w:p w14:paraId="30AE486F" w14:textId="77777777" w:rsidR="00D97052" w:rsidRPr="00A4587D" w:rsidRDefault="00D97052" w:rsidP="00D97052">
      <w:pPr>
        <w:spacing w:line="228" w:lineRule="auto"/>
        <w:jc w:val="center"/>
        <w:rPr>
          <w:rFonts w:ascii="Tahoma" w:hAnsi="Tahoma" w:cs="Arial"/>
          <w:b/>
          <w:sz w:val="20"/>
          <w:lang w:eastAsia="en-AU"/>
        </w:rPr>
      </w:pPr>
    </w:p>
    <w:p w14:paraId="291DA7C3" w14:textId="77777777" w:rsidR="00DD644F" w:rsidRPr="00A4587D" w:rsidRDefault="00DD644F" w:rsidP="00893D79">
      <w:pPr>
        <w:jc w:val="center"/>
        <w:rPr>
          <w:rFonts w:cs="Arial"/>
          <w:b/>
          <w:sz w:val="24"/>
          <w:szCs w:val="24"/>
        </w:rPr>
        <w:sectPr w:rsidR="00DD644F" w:rsidRPr="00A4587D" w:rsidSect="00893D79">
          <w:headerReference w:type="default" r:id="rId27"/>
          <w:footerReference w:type="default" r:id="rId28"/>
          <w:pgSz w:w="11906" w:h="16838"/>
          <w:pgMar w:top="1134" w:right="1134" w:bottom="1134" w:left="1134" w:header="709" w:footer="709" w:gutter="0"/>
          <w:cols w:space="708"/>
          <w:docGrid w:linePitch="360"/>
        </w:sectPr>
      </w:pPr>
    </w:p>
    <w:p w14:paraId="7AD74E99" w14:textId="65685CB1" w:rsidR="00DD644F" w:rsidRPr="00A4587D" w:rsidRDefault="00D71665" w:rsidP="00DD644F">
      <w:pPr>
        <w:jc w:val="center"/>
        <w:rPr>
          <w:rFonts w:ascii="Tahoma" w:hAnsi="Tahoma" w:cs="Tahoma"/>
          <w:b/>
          <w:sz w:val="28"/>
          <w:szCs w:val="28"/>
        </w:rPr>
      </w:pPr>
      <w:bookmarkStart w:id="273" w:name="_Toc306291522"/>
      <w:bookmarkStart w:id="274" w:name="_Toc512331622"/>
      <w:r w:rsidRPr="00A4587D">
        <w:rPr>
          <w:sz w:val="36"/>
          <w:szCs w:val="36"/>
        </w:rPr>
        <w:lastRenderedPageBreak/>
        <w:t>The Motuihe Trust</w:t>
      </w:r>
    </w:p>
    <w:p w14:paraId="30EF4A3B" w14:textId="109EE368" w:rsidR="00DD644F" w:rsidRPr="00A4587D" w:rsidRDefault="00DD644F" w:rsidP="00DD644F">
      <w:pPr>
        <w:pStyle w:val="Heading2"/>
      </w:pPr>
      <w:bookmarkStart w:id="275" w:name="_Toc149729980"/>
      <w:r w:rsidRPr="00A4587D">
        <w:t xml:space="preserve">Accident </w:t>
      </w:r>
      <w:bookmarkEnd w:id="273"/>
      <w:r w:rsidRPr="00A4587D">
        <w:t>and Near Miss Register</w:t>
      </w:r>
      <w:bookmarkEnd w:id="274"/>
      <w:bookmarkEnd w:id="275"/>
    </w:p>
    <w:p w14:paraId="66FF7CA4" w14:textId="558144F8" w:rsidR="00DD644F" w:rsidRPr="00A4587D" w:rsidRDefault="00DD644F" w:rsidP="00DD644F">
      <w:pPr>
        <w:jc w:val="center"/>
        <w:rPr>
          <w:sz w:val="20"/>
        </w:rPr>
      </w:pPr>
      <w:r w:rsidRPr="00A4587D">
        <w:rPr>
          <w:sz w:val="20"/>
        </w:rPr>
        <w:t xml:space="preserve">(To be tabled at </w:t>
      </w:r>
      <w:r w:rsidR="00D71665" w:rsidRPr="00A4587D">
        <w:rPr>
          <w:sz w:val="20"/>
        </w:rPr>
        <w:t>Committee</w:t>
      </w:r>
      <w:r w:rsidRPr="00A4587D">
        <w:rPr>
          <w:sz w:val="20"/>
        </w:rPr>
        <w:t xml:space="preserve"> meetings)</w:t>
      </w:r>
    </w:p>
    <w:p w14:paraId="725D9D28" w14:textId="77777777" w:rsidR="00DD644F" w:rsidRPr="00A4587D" w:rsidRDefault="00DD644F" w:rsidP="00DD644F">
      <w:r w:rsidRPr="00A4587D">
        <w:t>Year:  ____________________</w:t>
      </w:r>
    </w:p>
    <w:p w14:paraId="0C62F1DC" w14:textId="77777777" w:rsidR="00DD644F" w:rsidRPr="00A4587D" w:rsidRDefault="00DD644F" w:rsidP="00DD644F"/>
    <w:tbl>
      <w:tblPr>
        <w:tblW w:w="14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8"/>
        <w:gridCol w:w="1368"/>
        <w:gridCol w:w="959"/>
        <w:gridCol w:w="1680"/>
        <w:gridCol w:w="1718"/>
        <w:gridCol w:w="1488"/>
        <w:gridCol w:w="1488"/>
        <w:gridCol w:w="1488"/>
        <w:gridCol w:w="1618"/>
        <w:gridCol w:w="1560"/>
      </w:tblGrid>
      <w:tr w:rsidR="00DD644F" w:rsidRPr="00A4587D" w14:paraId="451AD829" w14:textId="77777777" w:rsidTr="00BC720A">
        <w:tc>
          <w:tcPr>
            <w:tcW w:w="1619" w:type="dxa"/>
            <w:tcBorders>
              <w:top w:val="single" w:sz="6" w:space="0" w:color="000000"/>
              <w:left w:val="single" w:sz="6" w:space="0" w:color="000000"/>
              <w:bottom w:val="single" w:sz="6" w:space="0" w:color="000000"/>
              <w:right w:val="single" w:sz="6" w:space="0" w:color="000000"/>
            </w:tcBorders>
            <w:shd w:val="pct10" w:color="auto" w:fill="auto"/>
            <w:hideMark/>
          </w:tcPr>
          <w:p w14:paraId="4AE52ECE" w14:textId="77777777" w:rsidR="00DD644F" w:rsidRPr="00A4587D" w:rsidRDefault="00DD644F" w:rsidP="00BC720A">
            <w:pPr>
              <w:jc w:val="center"/>
              <w:rPr>
                <w:rFonts w:cs="Arial"/>
                <w:b/>
                <w:lang w:eastAsia="en-AU"/>
              </w:rPr>
            </w:pPr>
            <w:r w:rsidRPr="00A4587D">
              <w:rPr>
                <w:b/>
              </w:rPr>
              <w:t>Name of Injured Person</w:t>
            </w:r>
          </w:p>
        </w:tc>
        <w:tc>
          <w:tcPr>
            <w:tcW w:w="1369" w:type="dxa"/>
            <w:tcBorders>
              <w:top w:val="single" w:sz="6" w:space="0" w:color="000000"/>
              <w:left w:val="single" w:sz="6" w:space="0" w:color="000000"/>
              <w:bottom w:val="single" w:sz="6" w:space="0" w:color="000000"/>
              <w:right w:val="single" w:sz="6" w:space="0" w:color="000000"/>
            </w:tcBorders>
            <w:shd w:val="pct10" w:color="auto" w:fill="auto"/>
            <w:hideMark/>
          </w:tcPr>
          <w:p w14:paraId="55418347" w14:textId="77777777" w:rsidR="00DD644F" w:rsidRPr="00A4587D" w:rsidRDefault="00DD644F" w:rsidP="00BC720A">
            <w:pPr>
              <w:jc w:val="center"/>
              <w:rPr>
                <w:rFonts w:cs="Arial"/>
                <w:b/>
                <w:lang w:eastAsia="en-AU"/>
              </w:rPr>
            </w:pPr>
            <w:r w:rsidRPr="00A4587D">
              <w:rPr>
                <w:b/>
              </w:rPr>
              <w:t>Location</w:t>
            </w:r>
          </w:p>
        </w:tc>
        <w:tc>
          <w:tcPr>
            <w:tcW w:w="960" w:type="dxa"/>
            <w:tcBorders>
              <w:top w:val="single" w:sz="6" w:space="0" w:color="000000"/>
              <w:left w:val="single" w:sz="6" w:space="0" w:color="000000"/>
              <w:bottom w:val="single" w:sz="6" w:space="0" w:color="000000"/>
              <w:right w:val="single" w:sz="6" w:space="0" w:color="000000"/>
            </w:tcBorders>
            <w:shd w:val="pct10" w:color="auto" w:fill="auto"/>
            <w:hideMark/>
          </w:tcPr>
          <w:p w14:paraId="4D5630F4" w14:textId="77777777" w:rsidR="00DD644F" w:rsidRPr="00A4587D" w:rsidRDefault="00DD644F" w:rsidP="00BC720A">
            <w:pPr>
              <w:jc w:val="center"/>
              <w:rPr>
                <w:rFonts w:cs="Arial"/>
                <w:b/>
                <w:lang w:eastAsia="en-AU"/>
              </w:rPr>
            </w:pPr>
            <w:r w:rsidRPr="00A4587D">
              <w:rPr>
                <w:b/>
              </w:rPr>
              <w:t>Date</w:t>
            </w:r>
          </w:p>
        </w:tc>
        <w:tc>
          <w:tcPr>
            <w:tcW w:w="1680" w:type="dxa"/>
            <w:tcBorders>
              <w:top w:val="single" w:sz="6" w:space="0" w:color="000000"/>
              <w:left w:val="single" w:sz="6" w:space="0" w:color="000000"/>
              <w:bottom w:val="single" w:sz="6" w:space="0" w:color="000000"/>
              <w:right w:val="single" w:sz="6" w:space="0" w:color="000000"/>
            </w:tcBorders>
            <w:shd w:val="pct10" w:color="auto" w:fill="auto"/>
            <w:hideMark/>
          </w:tcPr>
          <w:p w14:paraId="7EA0EBA2" w14:textId="77777777" w:rsidR="00DD644F" w:rsidRPr="00A4587D" w:rsidRDefault="00DD644F" w:rsidP="00BC720A">
            <w:pPr>
              <w:jc w:val="center"/>
              <w:rPr>
                <w:rFonts w:cs="Arial"/>
                <w:b/>
                <w:lang w:eastAsia="en-AU"/>
              </w:rPr>
            </w:pPr>
            <w:r w:rsidRPr="00A4587D">
              <w:rPr>
                <w:b/>
              </w:rPr>
              <w:t>Accident Report Completed</w:t>
            </w:r>
          </w:p>
        </w:tc>
        <w:tc>
          <w:tcPr>
            <w:tcW w:w="1718" w:type="dxa"/>
            <w:tcBorders>
              <w:top w:val="single" w:sz="6" w:space="0" w:color="000000"/>
              <w:left w:val="single" w:sz="6" w:space="0" w:color="000000"/>
              <w:bottom w:val="single" w:sz="6" w:space="0" w:color="000000"/>
              <w:right w:val="single" w:sz="6" w:space="0" w:color="000000"/>
            </w:tcBorders>
            <w:shd w:val="pct10" w:color="auto" w:fill="auto"/>
            <w:hideMark/>
          </w:tcPr>
          <w:p w14:paraId="7E7CB4BD" w14:textId="77777777" w:rsidR="00DD644F" w:rsidRPr="00A4587D" w:rsidRDefault="00DD644F" w:rsidP="00BC720A">
            <w:pPr>
              <w:jc w:val="center"/>
              <w:rPr>
                <w:rFonts w:cs="Arial"/>
                <w:b/>
                <w:lang w:eastAsia="en-AU"/>
              </w:rPr>
            </w:pPr>
            <w:r w:rsidRPr="00A4587D">
              <w:rPr>
                <w:b/>
              </w:rPr>
              <w:t>ACC 45 Received or First aid</w:t>
            </w:r>
          </w:p>
        </w:tc>
        <w:tc>
          <w:tcPr>
            <w:tcW w:w="1488" w:type="dxa"/>
            <w:tcBorders>
              <w:top w:val="single" w:sz="6" w:space="0" w:color="000000"/>
              <w:left w:val="single" w:sz="6" w:space="0" w:color="000000"/>
              <w:bottom w:val="single" w:sz="6" w:space="0" w:color="000000"/>
              <w:right w:val="single" w:sz="6" w:space="0" w:color="000000"/>
            </w:tcBorders>
            <w:shd w:val="pct10" w:color="auto" w:fill="auto"/>
            <w:hideMark/>
          </w:tcPr>
          <w:p w14:paraId="112E9F7D" w14:textId="77777777" w:rsidR="00DD644F" w:rsidRPr="00A4587D" w:rsidRDefault="00DD644F" w:rsidP="00BC720A">
            <w:pPr>
              <w:jc w:val="center"/>
              <w:rPr>
                <w:rFonts w:cs="Arial"/>
                <w:b/>
                <w:lang w:eastAsia="en-AU"/>
              </w:rPr>
            </w:pPr>
            <w:r w:rsidRPr="00A4587D">
              <w:rPr>
                <w:b/>
              </w:rPr>
              <w:t>Lost Time injury</w:t>
            </w:r>
          </w:p>
        </w:tc>
        <w:tc>
          <w:tcPr>
            <w:tcW w:w="1488" w:type="dxa"/>
            <w:tcBorders>
              <w:top w:val="single" w:sz="6" w:space="0" w:color="000000"/>
              <w:left w:val="single" w:sz="6" w:space="0" w:color="000000"/>
              <w:bottom w:val="single" w:sz="6" w:space="0" w:color="000000"/>
              <w:right w:val="single" w:sz="6" w:space="0" w:color="000000"/>
            </w:tcBorders>
            <w:shd w:val="pct10" w:color="auto" w:fill="auto"/>
            <w:hideMark/>
          </w:tcPr>
          <w:p w14:paraId="44A93662" w14:textId="77777777" w:rsidR="00DD644F" w:rsidRPr="00A4587D" w:rsidRDefault="00DD644F" w:rsidP="00BC720A">
            <w:pPr>
              <w:jc w:val="center"/>
              <w:rPr>
                <w:rFonts w:cs="Arial"/>
                <w:b/>
                <w:lang w:eastAsia="en-AU"/>
              </w:rPr>
            </w:pPr>
            <w:r w:rsidRPr="00A4587D">
              <w:rPr>
                <w:b/>
              </w:rPr>
              <w:t>Mechanism for Injury</w:t>
            </w:r>
          </w:p>
        </w:tc>
        <w:tc>
          <w:tcPr>
            <w:tcW w:w="1488" w:type="dxa"/>
            <w:tcBorders>
              <w:top w:val="single" w:sz="6" w:space="0" w:color="000000"/>
              <w:left w:val="single" w:sz="6" w:space="0" w:color="000000"/>
              <w:bottom w:val="single" w:sz="6" w:space="0" w:color="000000"/>
              <w:right w:val="single" w:sz="6" w:space="0" w:color="000000"/>
            </w:tcBorders>
            <w:shd w:val="pct10" w:color="auto" w:fill="auto"/>
            <w:hideMark/>
          </w:tcPr>
          <w:p w14:paraId="2A981B61" w14:textId="77777777" w:rsidR="00DD644F" w:rsidRPr="00A4587D" w:rsidRDefault="00DD644F" w:rsidP="00BC720A">
            <w:pPr>
              <w:jc w:val="center"/>
              <w:rPr>
                <w:rFonts w:cs="Arial"/>
                <w:b/>
                <w:lang w:eastAsia="en-AU"/>
              </w:rPr>
            </w:pPr>
            <w:r w:rsidRPr="00A4587D">
              <w:rPr>
                <w:b/>
              </w:rPr>
              <w:t>Body part Injured</w:t>
            </w:r>
          </w:p>
        </w:tc>
        <w:tc>
          <w:tcPr>
            <w:tcW w:w="1618" w:type="dxa"/>
            <w:tcBorders>
              <w:top w:val="single" w:sz="6" w:space="0" w:color="000000"/>
              <w:left w:val="single" w:sz="6" w:space="0" w:color="000000"/>
              <w:bottom w:val="single" w:sz="6" w:space="0" w:color="000000"/>
              <w:right w:val="single" w:sz="6" w:space="0" w:color="000000"/>
            </w:tcBorders>
            <w:shd w:val="pct10" w:color="auto" w:fill="auto"/>
            <w:hideMark/>
          </w:tcPr>
          <w:p w14:paraId="285F208C" w14:textId="77777777" w:rsidR="00DD644F" w:rsidRPr="00A4587D" w:rsidRDefault="00DD644F" w:rsidP="00BC720A">
            <w:pPr>
              <w:jc w:val="center"/>
              <w:rPr>
                <w:rFonts w:cs="Arial"/>
                <w:b/>
                <w:lang w:eastAsia="en-AU"/>
              </w:rPr>
            </w:pPr>
            <w:r w:rsidRPr="00A4587D">
              <w:rPr>
                <w:b/>
              </w:rPr>
              <w:t>Investigation Completed</w:t>
            </w:r>
          </w:p>
        </w:tc>
        <w:tc>
          <w:tcPr>
            <w:tcW w:w="1560" w:type="dxa"/>
            <w:tcBorders>
              <w:top w:val="single" w:sz="6" w:space="0" w:color="000000"/>
              <w:left w:val="single" w:sz="6" w:space="0" w:color="000000"/>
              <w:bottom w:val="single" w:sz="6" w:space="0" w:color="000000"/>
              <w:right w:val="single" w:sz="6" w:space="0" w:color="000000"/>
            </w:tcBorders>
            <w:shd w:val="pct10" w:color="auto" w:fill="auto"/>
            <w:hideMark/>
          </w:tcPr>
          <w:p w14:paraId="64705933" w14:textId="77777777" w:rsidR="00DD644F" w:rsidRPr="00A4587D" w:rsidRDefault="00DD644F" w:rsidP="00BC720A">
            <w:pPr>
              <w:jc w:val="center"/>
              <w:rPr>
                <w:rFonts w:cs="Arial"/>
                <w:b/>
                <w:i/>
                <w:iCs/>
                <w:lang w:eastAsia="en-AU"/>
              </w:rPr>
            </w:pPr>
            <w:r w:rsidRPr="00A4587D">
              <w:rPr>
                <w:b/>
                <w:i/>
                <w:iCs/>
              </w:rPr>
              <w:t>Corrective actions Completed</w:t>
            </w:r>
          </w:p>
        </w:tc>
      </w:tr>
      <w:tr w:rsidR="00DD644F" w:rsidRPr="00A4587D" w14:paraId="74E39826" w14:textId="77777777" w:rsidTr="00BC720A">
        <w:tc>
          <w:tcPr>
            <w:tcW w:w="1619" w:type="dxa"/>
            <w:tcBorders>
              <w:top w:val="single" w:sz="6" w:space="0" w:color="000000"/>
              <w:left w:val="single" w:sz="6" w:space="0" w:color="000000"/>
              <w:bottom w:val="single" w:sz="6" w:space="0" w:color="000000"/>
              <w:right w:val="single" w:sz="6" w:space="0" w:color="000000"/>
            </w:tcBorders>
            <w:shd w:val="pct10" w:color="auto" w:fill="auto"/>
          </w:tcPr>
          <w:p w14:paraId="31E3868B" w14:textId="77777777" w:rsidR="00DD644F" w:rsidRPr="00A4587D" w:rsidRDefault="00DD644F" w:rsidP="00BC720A">
            <w:pPr>
              <w:jc w:val="center"/>
              <w:rPr>
                <w:rFonts w:cs="Arial"/>
                <w:i/>
                <w:lang w:eastAsia="en-AU"/>
              </w:rPr>
            </w:pPr>
          </w:p>
        </w:tc>
        <w:tc>
          <w:tcPr>
            <w:tcW w:w="1369" w:type="dxa"/>
            <w:tcBorders>
              <w:top w:val="single" w:sz="6" w:space="0" w:color="000000"/>
              <w:left w:val="single" w:sz="6" w:space="0" w:color="000000"/>
              <w:bottom w:val="single" w:sz="6" w:space="0" w:color="000000"/>
              <w:right w:val="single" w:sz="6" w:space="0" w:color="000000"/>
            </w:tcBorders>
            <w:shd w:val="pct10" w:color="auto" w:fill="auto"/>
          </w:tcPr>
          <w:p w14:paraId="00AD60AF" w14:textId="77777777" w:rsidR="00DD644F" w:rsidRPr="00A4587D" w:rsidRDefault="00DD644F" w:rsidP="00BC720A">
            <w:pPr>
              <w:jc w:val="center"/>
              <w:rPr>
                <w:rFonts w:cs="Arial"/>
                <w:i/>
                <w:lang w:eastAsia="en-AU"/>
              </w:rPr>
            </w:pPr>
          </w:p>
        </w:tc>
        <w:tc>
          <w:tcPr>
            <w:tcW w:w="960" w:type="dxa"/>
            <w:tcBorders>
              <w:top w:val="single" w:sz="6" w:space="0" w:color="000000"/>
              <w:left w:val="single" w:sz="6" w:space="0" w:color="000000"/>
              <w:bottom w:val="single" w:sz="6" w:space="0" w:color="000000"/>
              <w:right w:val="single" w:sz="6" w:space="0" w:color="000000"/>
            </w:tcBorders>
            <w:shd w:val="pct10" w:color="auto" w:fill="auto"/>
          </w:tcPr>
          <w:p w14:paraId="1662D96A" w14:textId="77777777" w:rsidR="00DD644F" w:rsidRPr="00A4587D" w:rsidRDefault="00DD644F" w:rsidP="00BC720A">
            <w:pPr>
              <w:jc w:val="center"/>
              <w:rPr>
                <w:rFonts w:cs="Arial"/>
                <w:i/>
                <w:lang w:eastAsia="en-AU"/>
              </w:rPr>
            </w:pPr>
          </w:p>
        </w:tc>
        <w:tc>
          <w:tcPr>
            <w:tcW w:w="1680" w:type="dxa"/>
            <w:tcBorders>
              <w:top w:val="single" w:sz="6" w:space="0" w:color="000000"/>
              <w:left w:val="single" w:sz="6" w:space="0" w:color="000000"/>
              <w:bottom w:val="single" w:sz="6" w:space="0" w:color="000000"/>
              <w:right w:val="single" w:sz="6" w:space="0" w:color="000000"/>
            </w:tcBorders>
            <w:shd w:val="pct10" w:color="auto" w:fill="auto"/>
            <w:hideMark/>
          </w:tcPr>
          <w:p w14:paraId="693B880E" w14:textId="77777777" w:rsidR="00DD644F" w:rsidRPr="00A4587D" w:rsidRDefault="00DD644F" w:rsidP="00BC720A">
            <w:pPr>
              <w:jc w:val="center"/>
              <w:rPr>
                <w:rFonts w:cs="Arial"/>
                <w:i/>
                <w:lang w:eastAsia="en-AU"/>
              </w:rPr>
            </w:pPr>
            <w:r w:rsidRPr="00A4587D">
              <w:rPr>
                <w:i/>
              </w:rPr>
              <w:t>State Date</w:t>
            </w:r>
          </w:p>
        </w:tc>
        <w:tc>
          <w:tcPr>
            <w:tcW w:w="1718" w:type="dxa"/>
            <w:tcBorders>
              <w:top w:val="single" w:sz="6" w:space="0" w:color="000000"/>
              <w:left w:val="single" w:sz="6" w:space="0" w:color="000000"/>
              <w:bottom w:val="single" w:sz="6" w:space="0" w:color="000000"/>
              <w:right w:val="single" w:sz="6" w:space="0" w:color="000000"/>
            </w:tcBorders>
            <w:shd w:val="pct10" w:color="auto" w:fill="auto"/>
            <w:hideMark/>
          </w:tcPr>
          <w:p w14:paraId="2BDF708B" w14:textId="77777777" w:rsidR="00DD644F" w:rsidRPr="00A4587D" w:rsidRDefault="00DD644F" w:rsidP="00BC720A">
            <w:pPr>
              <w:jc w:val="center"/>
              <w:rPr>
                <w:rFonts w:cs="Arial"/>
                <w:i/>
                <w:lang w:eastAsia="en-AU"/>
              </w:rPr>
            </w:pPr>
            <w:r w:rsidRPr="00A4587D">
              <w:rPr>
                <w:i/>
              </w:rPr>
              <w:t>State Alternative</w:t>
            </w:r>
          </w:p>
        </w:tc>
        <w:tc>
          <w:tcPr>
            <w:tcW w:w="1488" w:type="dxa"/>
            <w:tcBorders>
              <w:top w:val="single" w:sz="6" w:space="0" w:color="000000"/>
              <w:left w:val="single" w:sz="6" w:space="0" w:color="000000"/>
              <w:bottom w:val="single" w:sz="6" w:space="0" w:color="000000"/>
              <w:right w:val="single" w:sz="6" w:space="0" w:color="000000"/>
            </w:tcBorders>
            <w:shd w:val="pct10" w:color="auto" w:fill="auto"/>
            <w:hideMark/>
          </w:tcPr>
          <w:p w14:paraId="35ED526C" w14:textId="5466E070" w:rsidR="00DD644F" w:rsidRPr="00A4587D" w:rsidRDefault="00D71665" w:rsidP="00BC720A">
            <w:pPr>
              <w:jc w:val="center"/>
              <w:rPr>
                <w:rFonts w:cs="Arial"/>
                <w:i/>
                <w:lang w:eastAsia="en-AU"/>
              </w:rPr>
            </w:pPr>
            <w:r w:rsidRPr="00A4587D">
              <w:rPr>
                <w:i/>
              </w:rPr>
              <w:t>Did the person need time off their work</w:t>
            </w:r>
          </w:p>
        </w:tc>
        <w:tc>
          <w:tcPr>
            <w:tcW w:w="1488" w:type="dxa"/>
            <w:tcBorders>
              <w:top w:val="single" w:sz="6" w:space="0" w:color="000000"/>
              <w:left w:val="single" w:sz="6" w:space="0" w:color="000000"/>
              <w:bottom w:val="single" w:sz="6" w:space="0" w:color="000000"/>
              <w:right w:val="single" w:sz="6" w:space="0" w:color="000000"/>
            </w:tcBorders>
            <w:shd w:val="pct10" w:color="auto" w:fill="auto"/>
            <w:hideMark/>
          </w:tcPr>
          <w:p w14:paraId="6C7FCF79" w14:textId="77777777" w:rsidR="00DD644F" w:rsidRPr="00A4587D" w:rsidRDefault="00DD644F" w:rsidP="00BC720A">
            <w:pPr>
              <w:jc w:val="center"/>
              <w:rPr>
                <w:rFonts w:cs="Arial"/>
                <w:i/>
                <w:lang w:eastAsia="en-AU"/>
              </w:rPr>
            </w:pPr>
            <w:r w:rsidRPr="00A4587D">
              <w:rPr>
                <w:i/>
              </w:rPr>
              <w:t>Check investigation form</w:t>
            </w:r>
          </w:p>
        </w:tc>
        <w:tc>
          <w:tcPr>
            <w:tcW w:w="1488" w:type="dxa"/>
            <w:tcBorders>
              <w:top w:val="single" w:sz="6" w:space="0" w:color="000000"/>
              <w:left w:val="single" w:sz="6" w:space="0" w:color="000000"/>
              <w:bottom w:val="single" w:sz="6" w:space="0" w:color="000000"/>
              <w:right w:val="single" w:sz="6" w:space="0" w:color="000000"/>
            </w:tcBorders>
            <w:shd w:val="pct10" w:color="auto" w:fill="auto"/>
            <w:hideMark/>
          </w:tcPr>
          <w:p w14:paraId="7E4757C7" w14:textId="77777777" w:rsidR="00DD644F" w:rsidRPr="00A4587D" w:rsidRDefault="00DD644F" w:rsidP="00BC720A">
            <w:pPr>
              <w:jc w:val="center"/>
              <w:rPr>
                <w:rFonts w:cs="Arial"/>
                <w:i/>
                <w:lang w:eastAsia="en-AU"/>
              </w:rPr>
            </w:pPr>
            <w:r w:rsidRPr="00A4587D">
              <w:rPr>
                <w:i/>
              </w:rPr>
              <w:t>Check investigation form</w:t>
            </w:r>
          </w:p>
        </w:tc>
        <w:tc>
          <w:tcPr>
            <w:tcW w:w="1618" w:type="dxa"/>
            <w:tcBorders>
              <w:top w:val="single" w:sz="6" w:space="0" w:color="000000"/>
              <w:left w:val="single" w:sz="6" w:space="0" w:color="000000"/>
              <w:bottom w:val="single" w:sz="6" w:space="0" w:color="000000"/>
              <w:right w:val="single" w:sz="6" w:space="0" w:color="000000"/>
            </w:tcBorders>
            <w:shd w:val="pct10" w:color="auto" w:fill="auto"/>
            <w:hideMark/>
          </w:tcPr>
          <w:p w14:paraId="11FF7331" w14:textId="77777777" w:rsidR="00DD644F" w:rsidRPr="00A4587D" w:rsidRDefault="00DD644F" w:rsidP="00BC720A">
            <w:pPr>
              <w:jc w:val="center"/>
              <w:rPr>
                <w:rFonts w:cs="Arial"/>
                <w:i/>
                <w:lang w:eastAsia="en-AU"/>
              </w:rPr>
            </w:pPr>
            <w:r w:rsidRPr="00A4587D">
              <w:rPr>
                <w:i/>
              </w:rPr>
              <w:t>State Date</w:t>
            </w:r>
          </w:p>
        </w:tc>
        <w:tc>
          <w:tcPr>
            <w:tcW w:w="1560" w:type="dxa"/>
            <w:tcBorders>
              <w:top w:val="single" w:sz="6" w:space="0" w:color="000000"/>
              <w:left w:val="single" w:sz="6" w:space="0" w:color="000000"/>
              <w:bottom w:val="single" w:sz="6" w:space="0" w:color="000000"/>
              <w:right w:val="single" w:sz="6" w:space="0" w:color="000000"/>
            </w:tcBorders>
            <w:shd w:val="pct10" w:color="auto" w:fill="auto"/>
            <w:hideMark/>
          </w:tcPr>
          <w:p w14:paraId="0FF2E90F" w14:textId="77777777" w:rsidR="00DD644F" w:rsidRPr="00A4587D" w:rsidRDefault="00DD644F" w:rsidP="00BC720A">
            <w:pPr>
              <w:jc w:val="center"/>
              <w:rPr>
                <w:rFonts w:cs="Arial"/>
                <w:i/>
                <w:iCs/>
                <w:lang w:eastAsia="en-AU"/>
              </w:rPr>
            </w:pPr>
            <w:r w:rsidRPr="00A4587D">
              <w:rPr>
                <w:i/>
                <w:iCs/>
              </w:rPr>
              <w:t>State Date</w:t>
            </w:r>
          </w:p>
        </w:tc>
      </w:tr>
      <w:tr w:rsidR="00DD644F" w:rsidRPr="00A4587D" w14:paraId="5A661008" w14:textId="77777777" w:rsidTr="00BC720A">
        <w:trPr>
          <w:trHeight w:val="567"/>
        </w:trPr>
        <w:tc>
          <w:tcPr>
            <w:tcW w:w="1619" w:type="dxa"/>
            <w:tcBorders>
              <w:top w:val="single" w:sz="6" w:space="0" w:color="000000"/>
              <w:left w:val="single" w:sz="6" w:space="0" w:color="000000"/>
              <w:bottom w:val="single" w:sz="6" w:space="0" w:color="000000"/>
              <w:right w:val="single" w:sz="6" w:space="0" w:color="000000"/>
            </w:tcBorders>
          </w:tcPr>
          <w:p w14:paraId="5A50D061" w14:textId="77777777" w:rsidR="00DD644F" w:rsidRPr="00A4587D" w:rsidRDefault="00DD644F" w:rsidP="00BC720A">
            <w:pPr>
              <w:rPr>
                <w:rFonts w:cs="Arial"/>
                <w:lang w:eastAsia="en-AU"/>
              </w:rPr>
            </w:pPr>
          </w:p>
        </w:tc>
        <w:tc>
          <w:tcPr>
            <w:tcW w:w="1369" w:type="dxa"/>
            <w:tcBorders>
              <w:top w:val="single" w:sz="6" w:space="0" w:color="000000"/>
              <w:left w:val="single" w:sz="6" w:space="0" w:color="000000"/>
              <w:bottom w:val="single" w:sz="6" w:space="0" w:color="000000"/>
              <w:right w:val="single" w:sz="6" w:space="0" w:color="000000"/>
            </w:tcBorders>
          </w:tcPr>
          <w:p w14:paraId="69570CB3" w14:textId="77777777" w:rsidR="00DD644F" w:rsidRPr="00A4587D" w:rsidRDefault="00DD644F" w:rsidP="00BC720A">
            <w:pPr>
              <w:rPr>
                <w:rFonts w:cs="Arial"/>
                <w:lang w:eastAsia="en-AU"/>
              </w:rPr>
            </w:pPr>
          </w:p>
        </w:tc>
        <w:tc>
          <w:tcPr>
            <w:tcW w:w="960" w:type="dxa"/>
            <w:tcBorders>
              <w:top w:val="single" w:sz="6" w:space="0" w:color="000000"/>
              <w:left w:val="single" w:sz="6" w:space="0" w:color="000000"/>
              <w:bottom w:val="single" w:sz="6" w:space="0" w:color="000000"/>
              <w:right w:val="single" w:sz="6" w:space="0" w:color="000000"/>
            </w:tcBorders>
          </w:tcPr>
          <w:p w14:paraId="4B8F2BB5" w14:textId="77777777" w:rsidR="00DD644F" w:rsidRPr="00A4587D" w:rsidRDefault="00DD644F" w:rsidP="00BC720A">
            <w:pPr>
              <w:rPr>
                <w:rFonts w:cs="Arial"/>
                <w:lang w:eastAsia="en-AU"/>
              </w:rPr>
            </w:pPr>
          </w:p>
        </w:tc>
        <w:tc>
          <w:tcPr>
            <w:tcW w:w="1680" w:type="dxa"/>
            <w:tcBorders>
              <w:top w:val="single" w:sz="6" w:space="0" w:color="000000"/>
              <w:left w:val="single" w:sz="6" w:space="0" w:color="000000"/>
              <w:bottom w:val="single" w:sz="6" w:space="0" w:color="000000"/>
              <w:right w:val="single" w:sz="6" w:space="0" w:color="000000"/>
            </w:tcBorders>
          </w:tcPr>
          <w:p w14:paraId="4E8CA22F" w14:textId="77777777" w:rsidR="00DD644F" w:rsidRPr="00A4587D" w:rsidRDefault="00DD644F" w:rsidP="00BC720A">
            <w:pPr>
              <w:rPr>
                <w:rFonts w:cs="Arial"/>
                <w:lang w:eastAsia="en-AU"/>
              </w:rPr>
            </w:pPr>
          </w:p>
        </w:tc>
        <w:tc>
          <w:tcPr>
            <w:tcW w:w="1718" w:type="dxa"/>
            <w:tcBorders>
              <w:top w:val="single" w:sz="6" w:space="0" w:color="000000"/>
              <w:left w:val="single" w:sz="6" w:space="0" w:color="000000"/>
              <w:bottom w:val="single" w:sz="6" w:space="0" w:color="000000"/>
              <w:right w:val="single" w:sz="6" w:space="0" w:color="000000"/>
            </w:tcBorders>
          </w:tcPr>
          <w:p w14:paraId="0436C057"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437D8639"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41931086"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41EDBA06" w14:textId="77777777" w:rsidR="00DD644F" w:rsidRPr="00A4587D" w:rsidRDefault="00DD644F" w:rsidP="00BC720A">
            <w:pPr>
              <w:rPr>
                <w:rFonts w:cs="Arial"/>
                <w:lang w:eastAsia="en-AU"/>
              </w:rPr>
            </w:pPr>
          </w:p>
        </w:tc>
        <w:tc>
          <w:tcPr>
            <w:tcW w:w="1618" w:type="dxa"/>
            <w:tcBorders>
              <w:top w:val="single" w:sz="6" w:space="0" w:color="000000"/>
              <w:left w:val="single" w:sz="6" w:space="0" w:color="000000"/>
              <w:bottom w:val="single" w:sz="6" w:space="0" w:color="000000"/>
              <w:right w:val="single" w:sz="6" w:space="0" w:color="000000"/>
            </w:tcBorders>
          </w:tcPr>
          <w:p w14:paraId="58064DBF" w14:textId="77777777" w:rsidR="00DD644F" w:rsidRPr="00A4587D" w:rsidRDefault="00DD644F" w:rsidP="00BC720A">
            <w:pPr>
              <w:rPr>
                <w:rFonts w:cs="Arial"/>
                <w:lang w:eastAsia="en-AU"/>
              </w:rPr>
            </w:pPr>
          </w:p>
        </w:tc>
        <w:tc>
          <w:tcPr>
            <w:tcW w:w="1560" w:type="dxa"/>
            <w:tcBorders>
              <w:top w:val="single" w:sz="6" w:space="0" w:color="000000"/>
              <w:left w:val="single" w:sz="6" w:space="0" w:color="000000"/>
              <w:bottom w:val="single" w:sz="6" w:space="0" w:color="000000"/>
              <w:right w:val="single" w:sz="6" w:space="0" w:color="000000"/>
            </w:tcBorders>
          </w:tcPr>
          <w:p w14:paraId="04E182DD" w14:textId="77777777" w:rsidR="00DD644F" w:rsidRPr="00A4587D" w:rsidRDefault="00DD644F" w:rsidP="00BC720A">
            <w:pPr>
              <w:rPr>
                <w:rFonts w:cs="Arial"/>
                <w:i/>
                <w:iCs/>
                <w:lang w:eastAsia="en-AU"/>
              </w:rPr>
            </w:pPr>
          </w:p>
        </w:tc>
      </w:tr>
      <w:tr w:rsidR="00DD644F" w:rsidRPr="00A4587D" w14:paraId="4F49419F" w14:textId="77777777" w:rsidTr="00BC720A">
        <w:trPr>
          <w:trHeight w:val="567"/>
        </w:trPr>
        <w:tc>
          <w:tcPr>
            <w:tcW w:w="1619" w:type="dxa"/>
            <w:tcBorders>
              <w:top w:val="single" w:sz="6" w:space="0" w:color="000000"/>
              <w:left w:val="single" w:sz="6" w:space="0" w:color="000000"/>
              <w:bottom w:val="single" w:sz="6" w:space="0" w:color="000000"/>
              <w:right w:val="single" w:sz="6" w:space="0" w:color="000000"/>
            </w:tcBorders>
          </w:tcPr>
          <w:p w14:paraId="1881E225" w14:textId="77777777" w:rsidR="00DD644F" w:rsidRPr="00A4587D" w:rsidRDefault="00DD644F" w:rsidP="00BC720A">
            <w:pPr>
              <w:rPr>
                <w:rFonts w:cs="Arial"/>
                <w:lang w:eastAsia="en-AU"/>
              </w:rPr>
            </w:pPr>
          </w:p>
        </w:tc>
        <w:tc>
          <w:tcPr>
            <w:tcW w:w="1369" w:type="dxa"/>
            <w:tcBorders>
              <w:top w:val="single" w:sz="6" w:space="0" w:color="000000"/>
              <w:left w:val="single" w:sz="6" w:space="0" w:color="000000"/>
              <w:bottom w:val="single" w:sz="6" w:space="0" w:color="000000"/>
              <w:right w:val="single" w:sz="6" w:space="0" w:color="000000"/>
            </w:tcBorders>
          </w:tcPr>
          <w:p w14:paraId="49CD53BF" w14:textId="77777777" w:rsidR="00DD644F" w:rsidRPr="00A4587D" w:rsidRDefault="00DD644F" w:rsidP="00BC720A">
            <w:pPr>
              <w:rPr>
                <w:rFonts w:cs="Arial"/>
                <w:lang w:eastAsia="en-AU"/>
              </w:rPr>
            </w:pPr>
          </w:p>
        </w:tc>
        <w:tc>
          <w:tcPr>
            <w:tcW w:w="960" w:type="dxa"/>
            <w:tcBorders>
              <w:top w:val="single" w:sz="6" w:space="0" w:color="000000"/>
              <w:left w:val="single" w:sz="6" w:space="0" w:color="000000"/>
              <w:bottom w:val="single" w:sz="6" w:space="0" w:color="000000"/>
              <w:right w:val="single" w:sz="6" w:space="0" w:color="000000"/>
            </w:tcBorders>
          </w:tcPr>
          <w:p w14:paraId="6512A9F7" w14:textId="77777777" w:rsidR="00DD644F" w:rsidRPr="00A4587D" w:rsidRDefault="00DD644F" w:rsidP="00BC720A">
            <w:pPr>
              <w:rPr>
                <w:rFonts w:cs="Arial"/>
                <w:lang w:eastAsia="en-AU"/>
              </w:rPr>
            </w:pPr>
          </w:p>
        </w:tc>
        <w:tc>
          <w:tcPr>
            <w:tcW w:w="1680" w:type="dxa"/>
            <w:tcBorders>
              <w:top w:val="single" w:sz="6" w:space="0" w:color="000000"/>
              <w:left w:val="single" w:sz="6" w:space="0" w:color="000000"/>
              <w:bottom w:val="single" w:sz="6" w:space="0" w:color="000000"/>
              <w:right w:val="single" w:sz="6" w:space="0" w:color="000000"/>
            </w:tcBorders>
          </w:tcPr>
          <w:p w14:paraId="180F51EF" w14:textId="77777777" w:rsidR="00DD644F" w:rsidRPr="00A4587D" w:rsidRDefault="00DD644F" w:rsidP="00BC720A">
            <w:pPr>
              <w:rPr>
                <w:rFonts w:cs="Arial"/>
                <w:lang w:eastAsia="en-AU"/>
              </w:rPr>
            </w:pPr>
          </w:p>
        </w:tc>
        <w:tc>
          <w:tcPr>
            <w:tcW w:w="1718" w:type="dxa"/>
            <w:tcBorders>
              <w:top w:val="single" w:sz="6" w:space="0" w:color="000000"/>
              <w:left w:val="single" w:sz="6" w:space="0" w:color="000000"/>
              <w:bottom w:val="single" w:sz="6" w:space="0" w:color="000000"/>
              <w:right w:val="single" w:sz="6" w:space="0" w:color="000000"/>
            </w:tcBorders>
          </w:tcPr>
          <w:p w14:paraId="1EC6F234"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51466718"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14EDD206"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029EDC8B" w14:textId="77777777" w:rsidR="00DD644F" w:rsidRPr="00A4587D" w:rsidRDefault="00DD644F" w:rsidP="00BC720A">
            <w:pPr>
              <w:rPr>
                <w:rFonts w:cs="Arial"/>
                <w:lang w:eastAsia="en-AU"/>
              </w:rPr>
            </w:pPr>
          </w:p>
        </w:tc>
        <w:tc>
          <w:tcPr>
            <w:tcW w:w="1618" w:type="dxa"/>
            <w:tcBorders>
              <w:top w:val="single" w:sz="6" w:space="0" w:color="000000"/>
              <w:left w:val="single" w:sz="6" w:space="0" w:color="000000"/>
              <w:bottom w:val="single" w:sz="6" w:space="0" w:color="000000"/>
              <w:right w:val="single" w:sz="6" w:space="0" w:color="000000"/>
            </w:tcBorders>
          </w:tcPr>
          <w:p w14:paraId="237F61FE" w14:textId="77777777" w:rsidR="00DD644F" w:rsidRPr="00A4587D" w:rsidRDefault="00DD644F" w:rsidP="00BC720A">
            <w:pPr>
              <w:rPr>
                <w:rFonts w:cs="Arial"/>
                <w:lang w:eastAsia="en-AU"/>
              </w:rPr>
            </w:pPr>
          </w:p>
        </w:tc>
        <w:tc>
          <w:tcPr>
            <w:tcW w:w="1560" w:type="dxa"/>
            <w:tcBorders>
              <w:top w:val="single" w:sz="6" w:space="0" w:color="000000"/>
              <w:left w:val="single" w:sz="6" w:space="0" w:color="000000"/>
              <w:bottom w:val="single" w:sz="6" w:space="0" w:color="000000"/>
              <w:right w:val="single" w:sz="6" w:space="0" w:color="000000"/>
            </w:tcBorders>
          </w:tcPr>
          <w:p w14:paraId="68DF082B" w14:textId="77777777" w:rsidR="00DD644F" w:rsidRPr="00A4587D" w:rsidRDefault="00DD644F" w:rsidP="00BC720A">
            <w:pPr>
              <w:rPr>
                <w:rFonts w:cs="Arial"/>
                <w:i/>
                <w:iCs/>
                <w:lang w:eastAsia="en-AU"/>
              </w:rPr>
            </w:pPr>
          </w:p>
        </w:tc>
      </w:tr>
      <w:tr w:rsidR="00DD644F" w:rsidRPr="00A4587D" w14:paraId="62F69B2A" w14:textId="77777777" w:rsidTr="00BC720A">
        <w:trPr>
          <w:trHeight w:val="567"/>
        </w:trPr>
        <w:tc>
          <w:tcPr>
            <w:tcW w:w="1619" w:type="dxa"/>
            <w:tcBorders>
              <w:top w:val="single" w:sz="6" w:space="0" w:color="000000"/>
              <w:left w:val="single" w:sz="6" w:space="0" w:color="000000"/>
              <w:bottom w:val="single" w:sz="6" w:space="0" w:color="000000"/>
              <w:right w:val="single" w:sz="6" w:space="0" w:color="000000"/>
            </w:tcBorders>
          </w:tcPr>
          <w:p w14:paraId="48674F19" w14:textId="77777777" w:rsidR="00DD644F" w:rsidRPr="00A4587D" w:rsidRDefault="00DD644F" w:rsidP="00BC720A">
            <w:pPr>
              <w:rPr>
                <w:rFonts w:cs="Arial"/>
                <w:lang w:eastAsia="en-AU"/>
              </w:rPr>
            </w:pPr>
          </w:p>
        </w:tc>
        <w:tc>
          <w:tcPr>
            <w:tcW w:w="1369" w:type="dxa"/>
            <w:tcBorders>
              <w:top w:val="single" w:sz="6" w:space="0" w:color="000000"/>
              <w:left w:val="single" w:sz="6" w:space="0" w:color="000000"/>
              <w:bottom w:val="single" w:sz="6" w:space="0" w:color="000000"/>
              <w:right w:val="single" w:sz="6" w:space="0" w:color="000000"/>
            </w:tcBorders>
          </w:tcPr>
          <w:p w14:paraId="3E523FDC" w14:textId="77777777" w:rsidR="00DD644F" w:rsidRPr="00A4587D" w:rsidRDefault="00DD644F" w:rsidP="00BC720A">
            <w:pPr>
              <w:rPr>
                <w:rFonts w:cs="Arial"/>
                <w:lang w:eastAsia="en-AU"/>
              </w:rPr>
            </w:pPr>
          </w:p>
        </w:tc>
        <w:tc>
          <w:tcPr>
            <w:tcW w:w="960" w:type="dxa"/>
            <w:tcBorders>
              <w:top w:val="single" w:sz="6" w:space="0" w:color="000000"/>
              <w:left w:val="single" w:sz="6" w:space="0" w:color="000000"/>
              <w:bottom w:val="single" w:sz="6" w:space="0" w:color="000000"/>
              <w:right w:val="single" w:sz="6" w:space="0" w:color="000000"/>
            </w:tcBorders>
          </w:tcPr>
          <w:p w14:paraId="7468A33A" w14:textId="77777777" w:rsidR="00DD644F" w:rsidRPr="00A4587D" w:rsidRDefault="00DD644F" w:rsidP="00BC720A">
            <w:pPr>
              <w:rPr>
                <w:rFonts w:cs="Arial"/>
                <w:lang w:eastAsia="en-AU"/>
              </w:rPr>
            </w:pPr>
          </w:p>
        </w:tc>
        <w:tc>
          <w:tcPr>
            <w:tcW w:w="1680" w:type="dxa"/>
            <w:tcBorders>
              <w:top w:val="single" w:sz="6" w:space="0" w:color="000000"/>
              <w:left w:val="single" w:sz="6" w:space="0" w:color="000000"/>
              <w:bottom w:val="single" w:sz="6" w:space="0" w:color="000000"/>
              <w:right w:val="single" w:sz="6" w:space="0" w:color="000000"/>
            </w:tcBorders>
          </w:tcPr>
          <w:p w14:paraId="6D4ACCC6" w14:textId="77777777" w:rsidR="00DD644F" w:rsidRPr="00A4587D" w:rsidRDefault="00DD644F" w:rsidP="00BC720A">
            <w:pPr>
              <w:rPr>
                <w:rFonts w:cs="Arial"/>
                <w:lang w:eastAsia="en-AU"/>
              </w:rPr>
            </w:pPr>
          </w:p>
        </w:tc>
        <w:tc>
          <w:tcPr>
            <w:tcW w:w="1718" w:type="dxa"/>
            <w:tcBorders>
              <w:top w:val="single" w:sz="6" w:space="0" w:color="000000"/>
              <w:left w:val="single" w:sz="6" w:space="0" w:color="000000"/>
              <w:bottom w:val="single" w:sz="6" w:space="0" w:color="000000"/>
              <w:right w:val="single" w:sz="6" w:space="0" w:color="000000"/>
            </w:tcBorders>
          </w:tcPr>
          <w:p w14:paraId="699EA690"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0668CC0A"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7D685A6B"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2761C351" w14:textId="77777777" w:rsidR="00DD644F" w:rsidRPr="00A4587D" w:rsidRDefault="00DD644F" w:rsidP="00BC720A">
            <w:pPr>
              <w:rPr>
                <w:rFonts w:cs="Arial"/>
                <w:lang w:eastAsia="en-AU"/>
              </w:rPr>
            </w:pPr>
          </w:p>
        </w:tc>
        <w:tc>
          <w:tcPr>
            <w:tcW w:w="1618" w:type="dxa"/>
            <w:tcBorders>
              <w:top w:val="single" w:sz="6" w:space="0" w:color="000000"/>
              <w:left w:val="single" w:sz="6" w:space="0" w:color="000000"/>
              <w:bottom w:val="single" w:sz="6" w:space="0" w:color="000000"/>
              <w:right w:val="single" w:sz="6" w:space="0" w:color="000000"/>
            </w:tcBorders>
          </w:tcPr>
          <w:p w14:paraId="6C8ECB6C" w14:textId="77777777" w:rsidR="00DD644F" w:rsidRPr="00A4587D" w:rsidRDefault="00DD644F" w:rsidP="00BC720A">
            <w:pPr>
              <w:rPr>
                <w:rFonts w:cs="Arial"/>
                <w:lang w:eastAsia="en-AU"/>
              </w:rPr>
            </w:pPr>
          </w:p>
        </w:tc>
        <w:tc>
          <w:tcPr>
            <w:tcW w:w="1560" w:type="dxa"/>
            <w:tcBorders>
              <w:top w:val="single" w:sz="6" w:space="0" w:color="000000"/>
              <w:left w:val="single" w:sz="6" w:space="0" w:color="000000"/>
              <w:bottom w:val="single" w:sz="6" w:space="0" w:color="000000"/>
              <w:right w:val="single" w:sz="6" w:space="0" w:color="000000"/>
            </w:tcBorders>
          </w:tcPr>
          <w:p w14:paraId="3D1ED5A3" w14:textId="77777777" w:rsidR="00DD644F" w:rsidRPr="00A4587D" w:rsidRDefault="00DD644F" w:rsidP="00BC720A">
            <w:pPr>
              <w:rPr>
                <w:rFonts w:cs="Arial"/>
                <w:i/>
                <w:iCs/>
                <w:lang w:eastAsia="en-AU"/>
              </w:rPr>
            </w:pPr>
          </w:p>
        </w:tc>
      </w:tr>
      <w:tr w:rsidR="00DD644F" w:rsidRPr="00A4587D" w14:paraId="350C64F6" w14:textId="77777777" w:rsidTr="00BC720A">
        <w:trPr>
          <w:trHeight w:val="567"/>
        </w:trPr>
        <w:tc>
          <w:tcPr>
            <w:tcW w:w="1619" w:type="dxa"/>
            <w:tcBorders>
              <w:top w:val="single" w:sz="6" w:space="0" w:color="000000"/>
              <w:left w:val="single" w:sz="6" w:space="0" w:color="000000"/>
              <w:bottom w:val="single" w:sz="6" w:space="0" w:color="000000"/>
              <w:right w:val="single" w:sz="6" w:space="0" w:color="000000"/>
            </w:tcBorders>
          </w:tcPr>
          <w:p w14:paraId="29AB8901" w14:textId="77777777" w:rsidR="00DD644F" w:rsidRPr="00A4587D" w:rsidRDefault="00DD644F" w:rsidP="00BC720A">
            <w:pPr>
              <w:rPr>
                <w:rFonts w:cs="Arial"/>
                <w:lang w:eastAsia="en-AU"/>
              </w:rPr>
            </w:pPr>
          </w:p>
        </w:tc>
        <w:tc>
          <w:tcPr>
            <w:tcW w:w="1369" w:type="dxa"/>
            <w:tcBorders>
              <w:top w:val="single" w:sz="6" w:space="0" w:color="000000"/>
              <w:left w:val="single" w:sz="6" w:space="0" w:color="000000"/>
              <w:bottom w:val="single" w:sz="6" w:space="0" w:color="000000"/>
              <w:right w:val="single" w:sz="6" w:space="0" w:color="000000"/>
            </w:tcBorders>
          </w:tcPr>
          <w:p w14:paraId="34B3B0AC" w14:textId="77777777" w:rsidR="00DD644F" w:rsidRPr="00A4587D" w:rsidRDefault="00DD644F" w:rsidP="00BC720A">
            <w:pPr>
              <w:rPr>
                <w:rFonts w:cs="Arial"/>
                <w:lang w:eastAsia="en-AU"/>
              </w:rPr>
            </w:pPr>
          </w:p>
        </w:tc>
        <w:tc>
          <w:tcPr>
            <w:tcW w:w="960" w:type="dxa"/>
            <w:tcBorders>
              <w:top w:val="single" w:sz="6" w:space="0" w:color="000000"/>
              <w:left w:val="single" w:sz="6" w:space="0" w:color="000000"/>
              <w:bottom w:val="single" w:sz="6" w:space="0" w:color="000000"/>
              <w:right w:val="single" w:sz="6" w:space="0" w:color="000000"/>
            </w:tcBorders>
          </w:tcPr>
          <w:p w14:paraId="6C8D90FF" w14:textId="77777777" w:rsidR="00DD644F" w:rsidRPr="00A4587D" w:rsidRDefault="00DD644F" w:rsidP="00BC720A">
            <w:pPr>
              <w:rPr>
                <w:rFonts w:cs="Arial"/>
                <w:lang w:eastAsia="en-AU"/>
              </w:rPr>
            </w:pPr>
          </w:p>
        </w:tc>
        <w:tc>
          <w:tcPr>
            <w:tcW w:w="1680" w:type="dxa"/>
            <w:tcBorders>
              <w:top w:val="single" w:sz="6" w:space="0" w:color="000000"/>
              <w:left w:val="single" w:sz="6" w:space="0" w:color="000000"/>
              <w:bottom w:val="single" w:sz="6" w:space="0" w:color="000000"/>
              <w:right w:val="single" w:sz="6" w:space="0" w:color="000000"/>
            </w:tcBorders>
          </w:tcPr>
          <w:p w14:paraId="0E0070AA" w14:textId="77777777" w:rsidR="00DD644F" w:rsidRPr="00A4587D" w:rsidRDefault="00DD644F" w:rsidP="00BC720A">
            <w:pPr>
              <w:rPr>
                <w:rFonts w:cs="Arial"/>
                <w:lang w:eastAsia="en-AU"/>
              </w:rPr>
            </w:pPr>
          </w:p>
        </w:tc>
        <w:tc>
          <w:tcPr>
            <w:tcW w:w="1718" w:type="dxa"/>
            <w:tcBorders>
              <w:top w:val="single" w:sz="6" w:space="0" w:color="000000"/>
              <w:left w:val="single" w:sz="6" w:space="0" w:color="000000"/>
              <w:bottom w:val="single" w:sz="6" w:space="0" w:color="000000"/>
              <w:right w:val="single" w:sz="6" w:space="0" w:color="000000"/>
            </w:tcBorders>
          </w:tcPr>
          <w:p w14:paraId="41EEDE22"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03CC96EC"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5AC683AB"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0CB63035" w14:textId="77777777" w:rsidR="00DD644F" w:rsidRPr="00A4587D" w:rsidRDefault="00DD644F" w:rsidP="00BC720A">
            <w:pPr>
              <w:rPr>
                <w:rFonts w:cs="Arial"/>
                <w:lang w:eastAsia="en-AU"/>
              </w:rPr>
            </w:pPr>
          </w:p>
        </w:tc>
        <w:tc>
          <w:tcPr>
            <w:tcW w:w="1618" w:type="dxa"/>
            <w:tcBorders>
              <w:top w:val="single" w:sz="6" w:space="0" w:color="000000"/>
              <w:left w:val="single" w:sz="6" w:space="0" w:color="000000"/>
              <w:bottom w:val="single" w:sz="6" w:space="0" w:color="000000"/>
              <w:right w:val="single" w:sz="6" w:space="0" w:color="000000"/>
            </w:tcBorders>
          </w:tcPr>
          <w:p w14:paraId="4464291C" w14:textId="77777777" w:rsidR="00DD644F" w:rsidRPr="00A4587D" w:rsidRDefault="00DD644F" w:rsidP="00BC720A">
            <w:pPr>
              <w:rPr>
                <w:rFonts w:cs="Arial"/>
                <w:lang w:eastAsia="en-AU"/>
              </w:rPr>
            </w:pPr>
          </w:p>
        </w:tc>
        <w:tc>
          <w:tcPr>
            <w:tcW w:w="1560" w:type="dxa"/>
            <w:tcBorders>
              <w:top w:val="single" w:sz="6" w:space="0" w:color="000000"/>
              <w:left w:val="single" w:sz="6" w:space="0" w:color="000000"/>
              <w:bottom w:val="single" w:sz="6" w:space="0" w:color="000000"/>
              <w:right w:val="single" w:sz="6" w:space="0" w:color="000000"/>
            </w:tcBorders>
          </w:tcPr>
          <w:p w14:paraId="5189F86E" w14:textId="77777777" w:rsidR="00DD644F" w:rsidRPr="00A4587D" w:rsidRDefault="00DD644F" w:rsidP="00BC720A">
            <w:pPr>
              <w:rPr>
                <w:rFonts w:cs="Arial"/>
                <w:i/>
                <w:iCs/>
                <w:lang w:eastAsia="en-AU"/>
              </w:rPr>
            </w:pPr>
          </w:p>
        </w:tc>
      </w:tr>
      <w:tr w:rsidR="00DD644F" w:rsidRPr="00A4587D" w14:paraId="07F91D8C" w14:textId="77777777" w:rsidTr="00BC720A">
        <w:trPr>
          <w:trHeight w:val="567"/>
        </w:trPr>
        <w:tc>
          <w:tcPr>
            <w:tcW w:w="1619" w:type="dxa"/>
            <w:tcBorders>
              <w:top w:val="single" w:sz="6" w:space="0" w:color="000000"/>
              <w:left w:val="single" w:sz="6" w:space="0" w:color="000000"/>
              <w:bottom w:val="single" w:sz="6" w:space="0" w:color="000000"/>
              <w:right w:val="single" w:sz="6" w:space="0" w:color="000000"/>
            </w:tcBorders>
          </w:tcPr>
          <w:p w14:paraId="3789F268" w14:textId="77777777" w:rsidR="00DD644F" w:rsidRPr="00A4587D" w:rsidRDefault="00DD644F" w:rsidP="00BC720A">
            <w:pPr>
              <w:rPr>
                <w:rFonts w:cs="Arial"/>
                <w:lang w:eastAsia="en-AU"/>
              </w:rPr>
            </w:pPr>
          </w:p>
        </w:tc>
        <w:tc>
          <w:tcPr>
            <w:tcW w:w="1369" w:type="dxa"/>
            <w:tcBorders>
              <w:top w:val="single" w:sz="6" w:space="0" w:color="000000"/>
              <w:left w:val="single" w:sz="6" w:space="0" w:color="000000"/>
              <w:bottom w:val="single" w:sz="6" w:space="0" w:color="000000"/>
              <w:right w:val="single" w:sz="6" w:space="0" w:color="000000"/>
            </w:tcBorders>
          </w:tcPr>
          <w:p w14:paraId="42254CBC" w14:textId="77777777" w:rsidR="00DD644F" w:rsidRPr="00A4587D" w:rsidRDefault="00DD644F" w:rsidP="00BC720A">
            <w:pPr>
              <w:rPr>
                <w:rFonts w:cs="Arial"/>
                <w:lang w:eastAsia="en-AU"/>
              </w:rPr>
            </w:pPr>
          </w:p>
        </w:tc>
        <w:tc>
          <w:tcPr>
            <w:tcW w:w="960" w:type="dxa"/>
            <w:tcBorders>
              <w:top w:val="single" w:sz="6" w:space="0" w:color="000000"/>
              <w:left w:val="single" w:sz="6" w:space="0" w:color="000000"/>
              <w:bottom w:val="single" w:sz="6" w:space="0" w:color="000000"/>
              <w:right w:val="single" w:sz="6" w:space="0" w:color="000000"/>
            </w:tcBorders>
          </w:tcPr>
          <w:p w14:paraId="2BFD90AE" w14:textId="77777777" w:rsidR="00DD644F" w:rsidRPr="00A4587D" w:rsidRDefault="00DD644F" w:rsidP="00BC720A">
            <w:pPr>
              <w:rPr>
                <w:rFonts w:cs="Arial"/>
                <w:lang w:eastAsia="en-AU"/>
              </w:rPr>
            </w:pPr>
          </w:p>
        </w:tc>
        <w:tc>
          <w:tcPr>
            <w:tcW w:w="1680" w:type="dxa"/>
            <w:tcBorders>
              <w:top w:val="single" w:sz="6" w:space="0" w:color="000000"/>
              <w:left w:val="single" w:sz="6" w:space="0" w:color="000000"/>
              <w:bottom w:val="single" w:sz="6" w:space="0" w:color="000000"/>
              <w:right w:val="single" w:sz="6" w:space="0" w:color="000000"/>
            </w:tcBorders>
          </w:tcPr>
          <w:p w14:paraId="39A42885" w14:textId="77777777" w:rsidR="00DD644F" w:rsidRPr="00A4587D" w:rsidRDefault="00DD644F" w:rsidP="00BC720A">
            <w:pPr>
              <w:rPr>
                <w:rFonts w:cs="Arial"/>
                <w:lang w:eastAsia="en-AU"/>
              </w:rPr>
            </w:pPr>
          </w:p>
        </w:tc>
        <w:tc>
          <w:tcPr>
            <w:tcW w:w="1718" w:type="dxa"/>
            <w:tcBorders>
              <w:top w:val="single" w:sz="6" w:space="0" w:color="000000"/>
              <w:left w:val="single" w:sz="6" w:space="0" w:color="000000"/>
              <w:bottom w:val="single" w:sz="6" w:space="0" w:color="000000"/>
              <w:right w:val="single" w:sz="6" w:space="0" w:color="000000"/>
            </w:tcBorders>
          </w:tcPr>
          <w:p w14:paraId="69B350D4"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1F30BF0B"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2C1DBD4C"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0BF3DE36" w14:textId="77777777" w:rsidR="00DD644F" w:rsidRPr="00A4587D" w:rsidRDefault="00DD644F" w:rsidP="00BC720A">
            <w:pPr>
              <w:rPr>
                <w:rFonts w:cs="Arial"/>
                <w:lang w:eastAsia="en-AU"/>
              </w:rPr>
            </w:pPr>
          </w:p>
        </w:tc>
        <w:tc>
          <w:tcPr>
            <w:tcW w:w="1618" w:type="dxa"/>
            <w:tcBorders>
              <w:top w:val="single" w:sz="6" w:space="0" w:color="000000"/>
              <w:left w:val="single" w:sz="6" w:space="0" w:color="000000"/>
              <w:bottom w:val="single" w:sz="6" w:space="0" w:color="000000"/>
              <w:right w:val="single" w:sz="6" w:space="0" w:color="000000"/>
            </w:tcBorders>
          </w:tcPr>
          <w:p w14:paraId="25A069AD" w14:textId="77777777" w:rsidR="00DD644F" w:rsidRPr="00A4587D" w:rsidRDefault="00DD644F" w:rsidP="00BC720A">
            <w:pPr>
              <w:rPr>
                <w:rFonts w:cs="Arial"/>
                <w:lang w:eastAsia="en-AU"/>
              </w:rPr>
            </w:pPr>
          </w:p>
        </w:tc>
        <w:tc>
          <w:tcPr>
            <w:tcW w:w="1560" w:type="dxa"/>
            <w:tcBorders>
              <w:top w:val="single" w:sz="6" w:space="0" w:color="000000"/>
              <w:left w:val="single" w:sz="6" w:space="0" w:color="000000"/>
              <w:bottom w:val="single" w:sz="6" w:space="0" w:color="000000"/>
              <w:right w:val="single" w:sz="6" w:space="0" w:color="000000"/>
            </w:tcBorders>
          </w:tcPr>
          <w:p w14:paraId="1602E432" w14:textId="77777777" w:rsidR="00DD644F" w:rsidRPr="00A4587D" w:rsidRDefault="00DD644F" w:rsidP="00BC720A">
            <w:pPr>
              <w:rPr>
                <w:rFonts w:cs="Arial"/>
                <w:i/>
                <w:iCs/>
                <w:lang w:eastAsia="en-AU"/>
              </w:rPr>
            </w:pPr>
          </w:p>
        </w:tc>
      </w:tr>
      <w:tr w:rsidR="00DD644F" w:rsidRPr="00A4587D" w14:paraId="4C39677A" w14:textId="77777777" w:rsidTr="00BC720A">
        <w:trPr>
          <w:trHeight w:val="567"/>
        </w:trPr>
        <w:tc>
          <w:tcPr>
            <w:tcW w:w="1619" w:type="dxa"/>
            <w:tcBorders>
              <w:top w:val="single" w:sz="6" w:space="0" w:color="000000"/>
              <w:left w:val="single" w:sz="6" w:space="0" w:color="000000"/>
              <w:bottom w:val="single" w:sz="6" w:space="0" w:color="000000"/>
              <w:right w:val="single" w:sz="6" w:space="0" w:color="000000"/>
            </w:tcBorders>
          </w:tcPr>
          <w:p w14:paraId="7AEF2CFE" w14:textId="77777777" w:rsidR="00DD644F" w:rsidRPr="00A4587D" w:rsidRDefault="00DD644F" w:rsidP="00BC720A">
            <w:pPr>
              <w:rPr>
                <w:rFonts w:cs="Arial"/>
                <w:lang w:eastAsia="en-AU"/>
              </w:rPr>
            </w:pPr>
          </w:p>
        </w:tc>
        <w:tc>
          <w:tcPr>
            <w:tcW w:w="1369" w:type="dxa"/>
            <w:tcBorders>
              <w:top w:val="single" w:sz="6" w:space="0" w:color="000000"/>
              <w:left w:val="single" w:sz="6" w:space="0" w:color="000000"/>
              <w:bottom w:val="single" w:sz="6" w:space="0" w:color="000000"/>
              <w:right w:val="single" w:sz="6" w:space="0" w:color="000000"/>
            </w:tcBorders>
          </w:tcPr>
          <w:p w14:paraId="449E01C3" w14:textId="77777777" w:rsidR="00DD644F" w:rsidRPr="00A4587D" w:rsidRDefault="00DD644F" w:rsidP="00BC720A">
            <w:pPr>
              <w:rPr>
                <w:rFonts w:cs="Arial"/>
                <w:lang w:eastAsia="en-AU"/>
              </w:rPr>
            </w:pPr>
          </w:p>
        </w:tc>
        <w:tc>
          <w:tcPr>
            <w:tcW w:w="960" w:type="dxa"/>
            <w:tcBorders>
              <w:top w:val="single" w:sz="6" w:space="0" w:color="000000"/>
              <w:left w:val="single" w:sz="6" w:space="0" w:color="000000"/>
              <w:bottom w:val="single" w:sz="6" w:space="0" w:color="000000"/>
              <w:right w:val="single" w:sz="6" w:space="0" w:color="000000"/>
            </w:tcBorders>
          </w:tcPr>
          <w:p w14:paraId="7CB6687B" w14:textId="77777777" w:rsidR="00DD644F" w:rsidRPr="00A4587D" w:rsidRDefault="00DD644F" w:rsidP="00BC720A">
            <w:pPr>
              <w:rPr>
                <w:rFonts w:cs="Arial"/>
                <w:lang w:eastAsia="en-AU"/>
              </w:rPr>
            </w:pPr>
          </w:p>
        </w:tc>
        <w:tc>
          <w:tcPr>
            <w:tcW w:w="1680" w:type="dxa"/>
            <w:tcBorders>
              <w:top w:val="single" w:sz="6" w:space="0" w:color="000000"/>
              <w:left w:val="single" w:sz="6" w:space="0" w:color="000000"/>
              <w:bottom w:val="single" w:sz="6" w:space="0" w:color="000000"/>
              <w:right w:val="single" w:sz="6" w:space="0" w:color="000000"/>
            </w:tcBorders>
          </w:tcPr>
          <w:p w14:paraId="7CD3444B" w14:textId="77777777" w:rsidR="00DD644F" w:rsidRPr="00A4587D" w:rsidRDefault="00DD644F" w:rsidP="00BC720A">
            <w:pPr>
              <w:rPr>
                <w:rFonts w:cs="Arial"/>
                <w:lang w:eastAsia="en-AU"/>
              </w:rPr>
            </w:pPr>
          </w:p>
        </w:tc>
        <w:tc>
          <w:tcPr>
            <w:tcW w:w="1718" w:type="dxa"/>
            <w:tcBorders>
              <w:top w:val="single" w:sz="6" w:space="0" w:color="000000"/>
              <w:left w:val="single" w:sz="6" w:space="0" w:color="000000"/>
              <w:bottom w:val="single" w:sz="6" w:space="0" w:color="000000"/>
              <w:right w:val="single" w:sz="6" w:space="0" w:color="000000"/>
            </w:tcBorders>
          </w:tcPr>
          <w:p w14:paraId="4FEFFD23"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44CF0659"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55336DFB"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310F145F" w14:textId="77777777" w:rsidR="00DD644F" w:rsidRPr="00A4587D" w:rsidRDefault="00DD644F" w:rsidP="00BC720A">
            <w:pPr>
              <w:rPr>
                <w:rFonts w:cs="Arial"/>
                <w:lang w:eastAsia="en-AU"/>
              </w:rPr>
            </w:pPr>
          </w:p>
        </w:tc>
        <w:tc>
          <w:tcPr>
            <w:tcW w:w="1618" w:type="dxa"/>
            <w:tcBorders>
              <w:top w:val="single" w:sz="6" w:space="0" w:color="000000"/>
              <w:left w:val="single" w:sz="6" w:space="0" w:color="000000"/>
              <w:bottom w:val="single" w:sz="6" w:space="0" w:color="000000"/>
              <w:right w:val="single" w:sz="6" w:space="0" w:color="000000"/>
            </w:tcBorders>
          </w:tcPr>
          <w:p w14:paraId="2A8D405A" w14:textId="77777777" w:rsidR="00DD644F" w:rsidRPr="00A4587D" w:rsidRDefault="00DD644F" w:rsidP="00BC720A">
            <w:pPr>
              <w:rPr>
                <w:rFonts w:cs="Arial"/>
                <w:lang w:eastAsia="en-AU"/>
              </w:rPr>
            </w:pPr>
          </w:p>
        </w:tc>
        <w:tc>
          <w:tcPr>
            <w:tcW w:w="1560" w:type="dxa"/>
            <w:tcBorders>
              <w:top w:val="single" w:sz="6" w:space="0" w:color="000000"/>
              <w:left w:val="single" w:sz="6" w:space="0" w:color="000000"/>
              <w:bottom w:val="single" w:sz="6" w:space="0" w:color="000000"/>
              <w:right w:val="single" w:sz="6" w:space="0" w:color="000000"/>
            </w:tcBorders>
          </w:tcPr>
          <w:p w14:paraId="07EA8D3F" w14:textId="77777777" w:rsidR="00DD644F" w:rsidRPr="00A4587D" w:rsidRDefault="00DD644F" w:rsidP="00BC720A">
            <w:pPr>
              <w:rPr>
                <w:rFonts w:cs="Arial"/>
                <w:i/>
                <w:iCs/>
                <w:lang w:eastAsia="en-AU"/>
              </w:rPr>
            </w:pPr>
          </w:p>
        </w:tc>
      </w:tr>
      <w:tr w:rsidR="00DD644F" w:rsidRPr="00A4587D" w14:paraId="05C62BF9" w14:textId="77777777" w:rsidTr="00BC720A">
        <w:trPr>
          <w:trHeight w:val="567"/>
        </w:trPr>
        <w:tc>
          <w:tcPr>
            <w:tcW w:w="1619" w:type="dxa"/>
            <w:tcBorders>
              <w:top w:val="single" w:sz="6" w:space="0" w:color="000000"/>
              <w:left w:val="single" w:sz="6" w:space="0" w:color="000000"/>
              <w:bottom w:val="single" w:sz="6" w:space="0" w:color="000000"/>
              <w:right w:val="single" w:sz="6" w:space="0" w:color="000000"/>
            </w:tcBorders>
          </w:tcPr>
          <w:p w14:paraId="514398FF" w14:textId="77777777" w:rsidR="00DD644F" w:rsidRPr="00A4587D" w:rsidRDefault="00DD644F" w:rsidP="00BC720A">
            <w:pPr>
              <w:rPr>
                <w:rFonts w:cs="Arial"/>
                <w:lang w:eastAsia="en-AU"/>
              </w:rPr>
            </w:pPr>
          </w:p>
        </w:tc>
        <w:tc>
          <w:tcPr>
            <w:tcW w:w="1369" w:type="dxa"/>
            <w:tcBorders>
              <w:top w:val="single" w:sz="6" w:space="0" w:color="000000"/>
              <w:left w:val="single" w:sz="6" w:space="0" w:color="000000"/>
              <w:bottom w:val="single" w:sz="6" w:space="0" w:color="000000"/>
              <w:right w:val="single" w:sz="6" w:space="0" w:color="000000"/>
            </w:tcBorders>
          </w:tcPr>
          <w:p w14:paraId="29515B22" w14:textId="77777777" w:rsidR="00DD644F" w:rsidRPr="00A4587D" w:rsidRDefault="00DD644F" w:rsidP="00BC720A">
            <w:pPr>
              <w:rPr>
                <w:rFonts w:cs="Arial"/>
                <w:lang w:eastAsia="en-AU"/>
              </w:rPr>
            </w:pPr>
          </w:p>
        </w:tc>
        <w:tc>
          <w:tcPr>
            <w:tcW w:w="960" w:type="dxa"/>
            <w:tcBorders>
              <w:top w:val="single" w:sz="6" w:space="0" w:color="000000"/>
              <w:left w:val="single" w:sz="6" w:space="0" w:color="000000"/>
              <w:bottom w:val="single" w:sz="6" w:space="0" w:color="000000"/>
              <w:right w:val="single" w:sz="6" w:space="0" w:color="000000"/>
            </w:tcBorders>
          </w:tcPr>
          <w:p w14:paraId="312201CB" w14:textId="77777777" w:rsidR="00DD644F" w:rsidRPr="00A4587D" w:rsidRDefault="00DD644F" w:rsidP="00BC720A">
            <w:pPr>
              <w:rPr>
                <w:rFonts w:cs="Arial"/>
                <w:lang w:eastAsia="en-AU"/>
              </w:rPr>
            </w:pPr>
          </w:p>
        </w:tc>
        <w:tc>
          <w:tcPr>
            <w:tcW w:w="1680" w:type="dxa"/>
            <w:tcBorders>
              <w:top w:val="single" w:sz="6" w:space="0" w:color="000000"/>
              <w:left w:val="single" w:sz="6" w:space="0" w:color="000000"/>
              <w:bottom w:val="single" w:sz="6" w:space="0" w:color="000000"/>
              <w:right w:val="single" w:sz="6" w:space="0" w:color="000000"/>
            </w:tcBorders>
          </w:tcPr>
          <w:p w14:paraId="00AB8571" w14:textId="77777777" w:rsidR="00DD644F" w:rsidRPr="00A4587D" w:rsidRDefault="00DD644F" w:rsidP="00BC720A">
            <w:pPr>
              <w:rPr>
                <w:rFonts w:cs="Arial"/>
                <w:lang w:eastAsia="en-AU"/>
              </w:rPr>
            </w:pPr>
          </w:p>
        </w:tc>
        <w:tc>
          <w:tcPr>
            <w:tcW w:w="1718" w:type="dxa"/>
            <w:tcBorders>
              <w:top w:val="single" w:sz="6" w:space="0" w:color="000000"/>
              <w:left w:val="single" w:sz="6" w:space="0" w:color="000000"/>
              <w:bottom w:val="single" w:sz="6" w:space="0" w:color="000000"/>
              <w:right w:val="single" w:sz="6" w:space="0" w:color="000000"/>
            </w:tcBorders>
          </w:tcPr>
          <w:p w14:paraId="4F2AF879"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3E8B0B2E"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7738C51D"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57EEEED5" w14:textId="77777777" w:rsidR="00DD644F" w:rsidRPr="00A4587D" w:rsidRDefault="00DD644F" w:rsidP="00BC720A">
            <w:pPr>
              <w:rPr>
                <w:rFonts w:cs="Arial"/>
                <w:lang w:eastAsia="en-AU"/>
              </w:rPr>
            </w:pPr>
          </w:p>
        </w:tc>
        <w:tc>
          <w:tcPr>
            <w:tcW w:w="1618" w:type="dxa"/>
            <w:tcBorders>
              <w:top w:val="single" w:sz="6" w:space="0" w:color="000000"/>
              <w:left w:val="single" w:sz="6" w:space="0" w:color="000000"/>
              <w:bottom w:val="single" w:sz="6" w:space="0" w:color="000000"/>
              <w:right w:val="single" w:sz="6" w:space="0" w:color="000000"/>
            </w:tcBorders>
          </w:tcPr>
          <w:p w14:paraId="044D409E" w14:textId="77777777" w:rsidR="00DD644F" w:rsidRPr="00A4587D" w:rsidRDefault="00DD644F" w:rsidP="00BC720A">
            <w:pPr>
              <w:rPr>
                <w:rFonts w:cs="Arial"/>
                <w:lang w:eastAsia="en-AU"/>
              </w:rPr>
            </w:pPr>
          </w:p>
        </w:tc>
        <w:tc>
          <w:tcPr>
            <w:tcW w:w="1560" w:type="dxa"/>
            <w:tcBorders>
              <w:top w:val="single" w:sz="6" w:space="0" w:color="000000"/>
              <w:left w:val="single" w:sz="6" w:space="0" w:color="000000"/>
              <w:bottom w:val="single" w:sz="6" w:space="0" w:color="000000"/>
              <w:right w:val="single" w:sz="6" w:space="0" w:color="000000"/>
            </w:tcBorders>
          </w:tcPr>
          <w:p w14:paraId="22B49BB5" w14:textId="77777777" w:rsidR="00DD644F" w:rsidRPr="00A4587D" w:rsidRDefault="00DD644F" w:rsidP="00BC720A">
            <w:pPr>
              <w:rPr>
                <w:rFonts w:cs="Arial"/>
                <w:i/>
                <w:iCs/>
                <w:lang w:eastAsia="en-AU"/>
              </w:rPr>
            </w:pPr>
          </w:p>
        </w:tc>
      </w:tr>
      <w:tr w:rsidR="00DD644F" w:rsidRPr="00A4587D" w14:paraId="1F0E4220" w14:textId="77777777" w:rsidTr="00BC720A">
        <w:trPr>
          <w:trHeight w:val="567"/>
        </w:trPr>
        <w:tc>
          <w:tcPr>
            <w:tcW w:w="1619" w:type="dxa"/>
            <w:tcBorders>
              <w:top w:val="single" w:sz="6" w:space="0" w:color="000000"/>
              <w:left w:val="single" w:sz="6" w:space="0" w:color="000000"/>
              <w:bottom w:val="single" w:sz="6" w:space="0" w:color="000000"/>
              <w:right w:val="single" w:sz="6" w:space="0" w:color="000000"/>
            </w:tcBorders>
          </w:tcPr>
          <w:p w14:paraId="1E91B24C" w14:textId="77777777" w:rsidR="00DD644F" w:rsidRPr="00A4587D" w:rsidRDefault="00DD644F" w:rsidP="00BC720A">
            <w:pPr>
              <w:rPr>
                <w:rFonts w:cs="Arial"/>
                <w:lang w:eastAsia="en-AU"/>
              </w:rPr>
            </w:pPr>
          </w:p>
        </w:tc>
        <w:tc>
          <w:tcPr>
            <w:tcW w:w="1369" w:type="dxa"/>
            <w:tcBorders>
              <w:top w:val="single" w:sz="6" w:space="0" w:color="000000"/>
              <w:left w:val="single" w:sz="6" w:space="0" w:color="000000"/>
              <w:bottom w:val="single" w:sz="6" w:space="0" w:color="000000"/>
              <w:right w:val="single" w:sz="6" w:space="0" w:color="000000"/>
            </w:tcBorders>
          </w:tcPr>
          <w:p w14:paraId="5671C1FC" w14:textId="77777777" w:rsidR="00DD644F" w:rsidRPr="00A4587D" w:rsidRDefault="00DD644F" w:rsidP="00BC720A">
            <w:pPr>
              <w:rPr>
                <w:rFonts w:cs="Arial"/>
                <w:lang w:eastAsia="en-AU"/>
              </w:rPr>
            </w:pPr>
          </w:p>
        </w:tc>
        <w:tc>
          <w:tcPr>
            <w:tcW w:w="960" w:type="dxa"/>
            <w:tcBorders>
              <w:top w:val="single" w:sz="6" w:space="0" w:color="000000"/>
              <w:left w:val="single" w:sz="6" w:space="0" w:color="000000"/>
              <w:bottom w:val="single" w:sz="6" w:space="0" w:color="000000"/>
              <w:right w:val="single" w:sz="6" w:space="0" w:color="000000"/>
            </w:tcBorders>
          </w:tcPr>
          <w:p w14:paraId="652BB91C" w14:textId="77777777" w:rsidR="00DD644F" w:rsidRPr="00A4587D" w:rsidRDefault="00DD644F" w:rsidP="00BC720A">
            <w:pPr>
              <w:rPr>
                <w:rFonts w:cs="Arial"/>
                <w:lang w:eastAsia="en-AU"/>
              </w:rPr>
            </w:pPr>
          </w:p>
        </w:tc>
        <w:tc>
          <w:tcPr>
            <w:tcW w:w="1680" w:type="dxa"/>
            <w:tcBorders>
              <w:top w:val="single" w:sz="6" w:space="0" w:color="000000"/>
              <w:left w:val="single" w:sz="6" w:space="0" w:color="000000"/>
              <w:bottom w:val="single" w:sz="6" w:space="0" w:color="000000"/>
              <w:right w:val="single" w:sz="6" w:space="0" w:color="000000"/>
            </w:tcBorders>
          </w:tcPr>
          <w:p w14:paraId="59695BD6" w14:textId="77777777" w:rsidR="00DD644F" w:rsidRPr="00A4587D" w:rsidRDefault="00DD644F" w:rsidP="00BC720A">
            <w:pPr>
              <w:rPr>
                <w:rFonts w:cs="Arial"/>
                <w:lang w:eastAsia="en-AU"/>
              </w:rPr>
            </w:pPr>
          </w:p>
        </w:tc>
        <w:tc>
          <w:tcPr>
            <w:tcW w:w="1718" w:type="dxa"/>
            <w:tcBorders>
              <w:top w:val="single" w:sz="6" w:space="0" w:color="000000"/>
              <w:left w:val="single" w:sz="6" w:space="0" w:color="000000"/>
              <w:bottom w:val="single" w:sz="6" w:space="0" w:color="000000"/>
              <w:right w:val="single" w:sz="6" w:space="0" w:color="000000"/>
            </w:tcBorders>
          </w:tcPr>
          <w:p w14:paraId="39F4F377"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052CE417"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26370140" w14:textId="77777777" w:rsidR="00DD644F" w:rsidRPr="00A4587D" w:rsidRDefault="00DD644F" w:rsidP="00BC720A">
            <w:pPr>
              <w:rPr>
                <w:rFonts w:cs="Arial"/>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2737C540" w14:textId="77777777" w:rsidR="00DD644F" w:rsidRPr="00A4587D" w:rsidRDefault="00DD644F" w:rsidP="00BC720A">
            <w:pPr>
              <w:rPr>
                <w:rFonts w:cs="Arial"/>
                <w:lang w:eastAsia="en-AU"/>
              </w:rPr>
            </w:pPr>
          </w:p>
        </w:tc>
        <w:tc>
          <w:tcPr>
            <w:tcW w:w="1618" w:type="dxa"/>
            <w:tcBorders>
              <w:top w:val="single" w:sz="6" w:space="0" w:color="000000"/>
              <w:left w:val="single" w:sz="6" w:space="0" w:color="000000"/>
              <w:bottom w:val="single" w:sz="6" w:space="0" w:color="000000"/>
              <w:right w:val="single" w:sz="6" w:space="0" w:color="000000"/>
            </w:tcBorders>
          </w:tcPr>
          <w:p w14:paraId="2196E94A" w14:textId="77777777" w:rsidR="00DD644F" w:rsidRPr="00A4587D" w:rsidRDefault="00DD644F" w:rsidP="00BC720A">
            <w:pPr>
              <w:rPr>
                <w:rFonts w:cs="Arial"/>
                <w:lang w:eastAsia="en-AU"/>
              </w:rPr>
            </w:pPr>
          </w:p>
        </w:tc>
        <w:tc>
          <w:tcPr>
            <w:tcW w:w="1560" w:type="dxa"/>
            <w:tcBorders>
              <w:top w:val="single" w:sz="6" w:space="0" w:color="000000"/>
              <w:left w:val="single" w:sz="6" w:space="0" w:color="000000"/>
              <w:bottom w:val="single" w:sz="6" w:space="0" w:color="000000"/>
              <w:right w:val="single" w:sz="6" w:space="0" w:color="000000"/>
            </w:tcBorders>
          </w:tcPr>
          <w:p w14:paraId="358088D6" w14:textId="77777777" w:rsidR="00DD644F" w:rsidRPr="00A4587D" w:rsidRDefault="00DD644F" w:rsidP="00BC720A">
            <w:pPr>
              <w:rPr>
                <w:rFonts w:cs="Arial"/>
                <w:i/>
                <w:iCs/>
                <w:lang w:eastAsia="en-AU"/>
              </w:rPr>
            </w:pPr>
          </w:p>
        </w:tc>
      </w:tr>
      <w:tr w:rsidR="00DD644F" w:rsidRPr="00A4587D" w14:paraId="5633F163" w14:textId="77777777" w:rsidTr="00BC720A">
        <w:trPr>
          <w:trHeight w:val="567"/>
        </w:trPr>
        <w:tc>
          <w:tcPr>
            <w:tcW w:w="1619" w:type="dxa"/>
            <w:tcBorders>
              <w:top w:val="single" w:sz="6" w:space="0" w:color="000000"/>
              <w:left w:val="single" w:sz="6" w:space="0" w:color="000000"/>
              <w:bottom w:val="single" w:sz="6" w:space="0" w:color="000000"/>
              <w:right w:val="single" w:sz="6" w:space="0" w:color="000000"/>
            </w:tcBorders>
          </w:tcPr>
          <w:p w14:paraId="010B8AF0" w14:textId="77777777" w:rsidR="00DD644F" w:rsidRPr="00A4587D" w:rsidRDefault="00DD644F" w:rsidP="00BC720A">
            <w:pPr>
              <w:rPr>
                <w:rFonts w:cs="Arial"/>
                <w:i/>
                <w:iCs/>
                <w:lang w:eastAsia="en-AU"/>
              </w:rPr>
            </w:pPr>
          </w:p>
        </w:tc>
        <w:tc>
          <w:tcPr>
            <w:tcW w:w="1369" w:type="dxa"/>
            <w:tcBorders>
              <w:top w:val="single" w:sz="6" w:space="0" w:color="000000"/>
              <w:left w:val="single" w:sz="6" w:space="0" w:color="000000"/>
              <w:bottom w:val="single" w:sz="6" w:space="0" w:color="000000"/>
              <w:right w:val="single" w:sz="6" w:space="0" w:color="000000"/>
            </w:tcBorders>
          </w:tcPr>
          <w:p w14:paraId="32DDCD57" w14:textId="77777777" w:rsidR="00DD644F" w:rsidRPr="00A4587D" w:rsidRDefault="00DD644F" w:rsidP="00BC720A">
            <w:pPr>
              <w:rPr>
                <w:rFonts w:cs="Arial"/>
                <w:i/>
                <w:iCs/>
                <w:lang w:eastAsia="en-AU"/>
              </w:rPr>
            </w:pPr>
          </w:p>
        </w:tc>
        <w:tc>
          <w:tcPr>
            <w:tcW w:w="960" w:type="dxa"/>
            <w:tcBorders>
              <w:top w:val="single" w:sz="6" w:space="0" w:color="000000"/>
              <w:left w:val="single" w:sz="6" w:space="0" w:color="000000"/>
              <w:bottom w:val="single" w:sz="6" w:space="0" w:color="000000"/>
              <w:right w:val="single" w:sz="6" w:space="0" w:color="000000"/>
            </w:tcBorders>
          </w:tcPr>
          <w:p w14:paraId="021B4645" w14:textId="77777777" w:rsidR="00DD644F" w:rsidRPr="00A4587D" w:rsidRDefault="00DD644F" w:rsidP="00BC720A">
            <w:pPr>
              <w:rPr>
                <w:rFonts w:cs="Arial"/>
                <w:i/>
                <w:iCs/>
                <w:lang w:eastAsia="en-AU"/>
              </w:rPr>
            </w:pPr>
          </w:p>
        </w:tc>
        <w:tc>
          <w:tcPr>
            <w:tcW w:w="1680" w:type="dxa"/>
            <w:tcBorders>
              <w:top w:val="single" w:sz="6" w:space="0" w:color="000000"/>
              <w:left w:val="single" w:sz="6" w:space="0" w:color="000000"/>
              <w:bottom w:val="single" w:sz="6" w:space="0" w:color="000000"/>
              <w:right w:val="single" w:sz="6" w:space="0" w:color="000000"/>
            </w:tcBorders>
          </w:tcPr>
          <w:p w14:paraId="6B6384DE" w14:textId="77777777" w:rsidR="00DD644F" w:rsidRPr="00A4587D" w:rsidRDefault="00DD644F" w:rsidP="00BC720A">
            <w:pPr>
              <w:rPr>
                <w:rFonts w:cs="Arial"/>
                <w:i/>
                <w:iCs/>
                <w:lang w:eastAsia="en-AU"/>
              </w:rPr>
            </w:pPr>
          </w:p>
        </w:tc>
        <w:tc>
          <w:tcPr>
            <w:tcW w:w="1718" w:type="dxa"/>
            <w:tcBorders>
              <w:top w:val="single" w:sz="6" w:space="0" w:color="000000"/>
              <w:left w:val="single" w:sz="6" w:space="0" w:color="000000"/>
              <w:bottom w:val="single" w:sz="6" w:space="0" w:color="000000"/>
              <w:right w:val="single" w:sz="6" w:space="0" w:color="000000"/>
            </w:tcBorders>
          </w:tcPr>
          <w:p w14:paraId="63ED18E5" w14:textId="77777777" w:rsidR="00DD644F" w:rsidRPr="00A4587D" w:rsidRDefault="00DD644F" w:rsidP="00BC720A">
            <w:pPr>
              <w:rPr>
                <w:rFonts w:cs="Arial"/>
                <w:i/>
                <w:iCs/>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19E0F311" w14:textId="77777777" w:rsidR="00DD644F" w:rsidRPr="00A4587D" w:rsidRDefault="00DD644F" w:rsidP="00BC720A">
            <w:pPr>
              <w:rPr>
                <w:rFonts w:cs="Arial"/>
                <w:i/>
                <w:iCs/>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65D99FE6" w14:textId="77777777" w:rsidR="00DD644F" w:rsidRPr="00A4587D" w:rsidRDefault="00DD644F" w:rsidP="00BC720A">
            <w:pPr>
              <w:rPr>
                <w:rFonts w:cs="Arial"/>
                <w:i/>
                <w:iCs/>
                <w:lang w:eastAsia="en-AU"/>
              </w:rPr>
            </w:pPr>
          </w:p>
        </w:tc>
        <w:tc>
          <w:tcPr>
            <w:tcW w:w="1488" w:type="dxa"/>
            <w:tcBorders>
              <w:top w:val="single" w:sz="6" w:space="0" w:color="000000"/>
              <w:left w:val="single" w:sz="6" w:space="0" w:color="000000"/>
              <w:bottom w:val="single" w:sz="6" w:space="0" w:color="000000"/>
              <w:right w:val="single" w:sz="6" w:space="0" w:color="000000"/>
            </w:tcBorders>
          </w:tcPr>
          <w:p w14:paraId="68D83AC1" w14:textId="77777777" w:rsidR="00DD644F" w:rsidRPr="00A4587D" w:rsidRDefault="00DD644F" w:rsidP="00BC720A">
            <w:pPr>
              <w:rPr>
                <w:rFonts w:cs="Arial"/>
                <w:i/>
                <w:iCs/>
                <w:lang w:eastAsia="en-AU"/>
              </w:rPr>
            </w:pPr>
          </w:p>
        </w:tc>
        <w:tc>
          <w:tcPr>
            <w:tcW w:w="1618" w:type="dxa"/>
            <w:tcBorders>
              <w:top w:val="single" w:sz="6" w:space="0" w:color="000000"/>
              <w:left w:val="single" w:sz="6" w:space="0" w:color="000000"/>
              <w:bottom w:val="single" w:sz="6" w:space="0" w:color="000000"/>
              <w:right w:val="single" w:sz="6" w:space="0" w:color="000000"/>
            </w:tcBorders>
          </w:tcPr>
          <w:p w14:paraId="4A52F626" w14:textId="77777777" w:rsidR="00DD644F" w:rsidRPr="00A4587D" w:rsidRDefault="00DD644F" w:rsidP="00BC720A">
            <w:pPr>
              <w:rPr>
                <w:rFonts w:cs="Arial"/>
                <w:i/>
                <w:iCs/>
                <w:lang w:eastAsia="en-AU"/>
              </w:rPr>
            </w:pPr>
          </w:p>
        </w:tc>
        <w:tc>
          <w:tcPr>
            <w:tcW w:w="1560" w:type="dxa"/>
            <w:tcBorders>
              <w:top w:val="single" w:sz="6" w:space="0" w:color="000000"/>
              <w:left w:val="single" w:sz="6" w:space="0" w:color="000000"/>
              <w:bottom w:val="single" w:sz="6" w:space="0" w:color="000000"/>
              <w:right w:val="single" w:sz="6" w:space="0" w:color="000000"/>
            </w:tcBorders>
          </w:tcPr>
          <w:p w14:paraId="6BB9E931" w14:textId="77777777" w:rsidR="00DD644F" w:rsidRPr="00A4587D" w:rsidRDefault="00DD644F" w:rsidP="00BC720A">
            <w:pPr>
              <w:rPr>
                <w:rFonts w:cs="Arial"/>
                <w:i/>
                <w:iCs/>
                <w:lang w:eastAsia="en-AU"/>
              </w:rPr>
            </w:pPr>
          </w:p>
        </w:tc>
      </w:tr>
    </w:tbl>
    <w:p w14:paraId="21C05515" w14:textId="77777777" w:rsidR="00DD644F" w:rsidRPr="00A4587D" w:rsidRDefault="00DD644F" w:rsidP="00DD644F">
      <w:pPr>
        <w:pStyle w:val="Caption"/>
        <w:rPr>
          <w:rFonts w:ascii="Tahoma" w:hAnsi="Tahoma"/>
          <w:sz w:val="20"/>
        </w:rPr>
      </w:pPr>
    </w:p>
    <w:p w14:paraId="6A8CD29B" w14:textId="77777777" w:rsidR="00DD644F" w:rsidRPr="00A4587D" w:rsidRDefault="00DD644F" w:rsidP="00893D79">
      <w:pPr>
        <w:jc w:val="center"/>
        <w:rPr>
          <w:rFonts w:cs="Arial"/>
          <w:b/>
          <w:sz w:val="24"/>
          <w:szCs w:val="24"/>
        </w:rPr>
      </w:pPr>
    </w:p>
    <w:p w14:paraId="37786531" w14:textId="77777777" w:rsidR="00DD644F" w:rsidRPr="00A4587D" w:rsidRDefault="00DD644F" w:rsidP="00DD644F">
      <w:pPr>
        <w:rPr>
          <w:rFonts w:cs="Arial"/>
          <w:b/>
          <w:sz w:val="24"/>
          <w:szCs w:val="24"/>
        </w:rPr>
      </w:pPr>
    </w:p>
    <w:p w14:paraId="20CEDD52" w14:textId="77777777" w:rsidR="00DD644F" w:rsidRPr="00A4587D" w:rsidRDefault="00DD644F" w:rsidP="00893D79">
      <w:pPr>
        <w:jc w:val="center"/>
        <w:rPr>
          <w:rFonts w:cs="Arial"/>
          <w:b/>
          <w:sz w:val="24"/>
          <w:szCs w:val="24"/>
        </w:rPr>
        <w:sectPr w:rsidR="00DD644F" w:rsidRPr="00A4587D" w:rsidSect="00DD644F">
          <w:headerReference w:type="default" r:id="rId29"/>
          <w:footerReference w:type="default" r:id="rId30"/>
          <w:pgSz w:w="16838" w:h="11906" w:orient="landscape"/>
          <w:pgMar w:top="1134" w:right="1134" w:bottom="1134" w:left="1134" w:header="709" w:footer="709" w:gutter="0"/>
          <w:cols w:space="708"/>
          <w:docGrid w:linePitch="360"/>
        </w:sectPr>
      </w:pPr>
    </w:p>
    <w:p w14:paraId="246042CF" w14:textId="77777777" w:rsidR="0067228A" w:rsidRPr="00A4587D" w:rsidRDefault="0067228A" w:rsidP="0067228A">
      <w:pPr>
        <w:pStyle w:val="Style2"/>
        <w:rPr>
          <w:rFonts w:eastAsiaTheme="minorHAnsi"/>
          <w:b/>
          <w:bCs/>
        </w:rPr>
      </w:pPr>
      <w:bookmarkStart w:id="276" w:name="_Toc500216534"/>
      <w:bookmarkStart w:id="277" w:name="_Toc306291512"/>
      <w:bookmarkStart w:id="278" w:name="_Toc6762101"/>
      <w:bookmarkStart w:id="279" w:name="_Toc512331626"/>
      <w:r w:rsidRPr="00A4587D">
        <w:rPr>
          <w:rFonts w:eastAsiaTheme="minorHAnsi"/>
        </w:rPr>
        <w:lastRenderedPageBreak/>
        <w:t xml:space="preserve">Motuihe Trust </w:t>
      </w:r>
    </w:p>
    <w:p w14:paraId="50B2FD44" w14:textId="5EBD6F36" w:rsidR="00721421" w:rsidRPr="002B0DF2" w:rsidRDefault="00721421" w:rsidP="002B0DF2">
      <w:pPr>
        <w:pStyle w:val="Heading2"/>
      </w:pPr>
      <w:bookmarkStart w:id="280" w:name="_Toc149729981"/>
      <w:r w:rsidRPr="002B0DF2">
        <w:t>Site Induction for Contractors</w:t>
      </w:r>
      <w:bookmarkEnd w:id="276"/>
      <w:bookmarkEnd w:id="277"/>
      <w:bookmarkEnd w:id="278"/>
      <w:bookmarkEnd w:id="280"/>
    </w:p>
    <w:p w14:paraId="7DAAF231" w14:textId="77777777" w:rsidR="00721421" w:rsidRPr="00A4587D" w:rsidRDefault="00721421" w:rsidP="00721421">
      <w:pPr>
        <w:rPr>
          <w:szCs w:val="24"/>
        </w:rPr>
      </w:pPr>
    </w:p>
    <w:p w14:paraId="221A2F7F" w14:textId="456C39F7" w:rsidR="00721421" w:rsidRPr="00A4587D" w:rsidRDefault="00721421" w:rsidP="00721421">
      <w:pPr>
        <w:rPr>
          <w:szCs w:val="24"/>
        </w:rPr>
      </w:pPr>
      <w:r w:rsidRPr="00A4587D">
        <w:rPr>
          <w:szCs w:val="24"/>
        </w:rPr>
        <w:t>This form may</w:t>
      </w:r>
      <w:r w:rsidR="002C20A9">
        <w:rPr>
          <w:szCs w:val="24"/>
        </w:rPr>
        <w:t xml:space="preserve"> </w:t>
      </w:r>
      <w:r w:rsidRPr="00A4587D">
        <w:rPr>
          <w:szCs w:val="24"/>
        </w:rPr>
        <w:t xml:space="preserve">be filled out on the first </w:t>
      </w:r>
      <w:r w:rsidR="002C20A9">
        <w:rPr>
          <w:szCs w:val="24"/>
        </w:rPr>
        <w:t>visit</w:t>
      </w:r>
      <w:r w:rsidRPr="00A4587D">
        <w:rPr>
          <w:szCs w:val="24"/>
        </w:rPr>
        <w:t xml:space="preserve"> onto the site.  </w:t>
      </w:r>
    </w:p>
    <w:p w14:paraId="619CF1FA" w14:textId="77777777" w:rsidR="00721421" w:rsidRPr="00A4587D" w:rsidRDefault="00721421" w:rsidP="00721421">
      <w:pPr>
        <w:rPr>
          <w:szCs w:val="24"/>
        </w:rPr>
      </w:pPr>
    </w:p>
    <w:p w14:paraId="5CFBF1AA" w14:textId="77777777" w:rsidR="00721421" w:rsidRPr="00A4587D" w:rsidRDefault="00721421" w:rsidP="00721421">
      <w:pPr>
        <w:tabs>
          <w:tab w:val="left" w:pos="1985"/>
          <w:tab w:val="right" w:pos="6237"/>
        </w:tabs>
        <w:rPr>
          <w:szCs w:val="24"/>
          <w:u w:val="dotted"/>
        </w:rPr>
      </w:pPr>
      <w:r w:rsidRPr="00A4587D">
        <w:rPr>
          <w:szCs w:val="24"/>
        </w:rPr>
        <w:t>Induction of:</w:t>
      </w:r>
      <w:r w:rsidRPr="00A4587D">
        <w:rPr>
          <w:szCs w:val="24"/>
        </w:rPr>
        <w:tab/>
      </w:r>
      <w:r w:rsidRPr="00A4587D">
        <w:rPr>
          <w:szCs w:val="24"/>
          <w:u w:val="dotted"/>
        </w:rPr>
        <w:tab/>
      </w:r>
    </w:p>
    <w:p w14:paraId="4872EB89" w14:textId="77777777" w:rsidR="00721421" w:rsidRPr="00A4587D" w:rsidRDefault="00721421" w:rsidP="00721421">
      <w:pPr>
        <w:tabs>
          <w:tab w:val="left" w:pos="1985"/>
          <w:tab w:val="right" w:pos="6237"/>
        </w:tabs>
        <w:rPr>
          <w:szCs w:val="24"/>
          <w:u w:val="dotted"/>
        </w:rPr>
      </w:pPr>
    </w:p>
    <w:p w14:paraId="7BC2CC5E" w14:textId="77777777" w:rsidR="00721421" w:rsidRPr="00A4587D" w:rsidRDefault="00721421" w:rsidP="00721421">
      <w:pPr>
        <w:tabs>
          <w:tab w:val="left" w:pos="1985"/>
          <w:tab w:val="right" w:pos="6237"/>
        </w:tabs>
        <w:rPr>
          <w:szCs w:val="24"/>
          <w:u w:val="dotted"/>
        </w:rPr>
      </w:pPr>
      <w:r w:rsidRPr="00A4587D">
        <w:rPr>
          <w:szCs w:val="24"/>
        </w:rPr>
        <w:t>From:</w:t>
      </w:r>
      <w:r w:rsidRPr="00A4587D">
        <w:rPr>
          <w:szCs w:val="24"/>
        </w:rPr>
        <w:tab/>
      </w:r>
      <w:r w:rsidRPr="00A4587D">
        <w:rPr>
          <w:szCs w:val="24"/>
          <w:u w:val="dotted"/>
        </w:rPr>
        <w:tab/>
      </w:r>
    </w:p>
    <w:p w14:paraId="7B273E09" w14:textId="77777777" w:rsidR="00721421" w:rsidRPr="00A4587D" w:rsidRDefault="00721421" w:rsidP="00721421">
      <w:pPr>
        <w:tabs>
          <w:tab w:val="left" w:pos="1985"/>
          <w:tab w:val="right" w:pos="6237"/>
          <w:tab w:val="left" w:pos="6521"/>
        </w:tabs>
        <w:rPr>
          <w:szCs w:val="24"/>
        </w:rPr>
      </w:pPr>
    </w:p>
    <w:p w14:paraId="2B83E445" w14:textId="05975D57" w:rsidR="00721421" w:rsidRPr="00A4587D" w:rsidRDefault="00721421" w:rsidP="00721421">
      <w:pPr>
        <w:tabs>
          <w:tab w:val="left" w:pos="1985"/>
          <w:tab w:val="right" w:pos="6237"/>
          <w:tab w:val="left" w:pos="6521"/>
        </w:tabs>
        <w:rPr>
          <w:szCs w:val="24"/>
        </w:rPr>
      </w:pPr>
      <w:r w:rsidRPr="00A4587D">
        <w:rPr>
          <w:szCs w:val="24"/>
        </w:rPr>
        <w:t>By:</w:t>
      </w:r>
      <w:r w:rsidRPr="00A4587D">
        <w:rPr>
          <w:szCs w:val="24"/>
        </w:rPr>
        <w:tab/>
      </w:r>
      <w:r w:rsidRPr="00A4587D">
        <w:rPr>
          <w:szCs w:val="24"/>
          <w:u w:val="dotted"/>
        </w:rPr>
        <w:tab/>
      </w:r>
      <w:r w:rsidRPr="00A4587D">
        <w:rPr>
          <w:szCs w:val="24"/>
        </w:rPr>
        <w:tab/>
        <w:t xml:space="preserve"> pp </w:t>
      </w:r>
      <w:r w:rsidR="0067228A" w:rsidRPr="00A4587D">
        <w:t>Motuihe Trust</w:t>
      </w:r>
    </w:p>
    <w:p w14:paraId="7DD8EE6C" w14:textId="77777777" w:rsidR="00721421" w:rsidRPr="00A4587D" w:rsidRDefault="00721421" w:rsidP="00721421">
      <w:pPr>
        <w:tabs>
          <w:tab w:val="left" w:pos="1985"/>
          <w:tab w:val="right" w:pos="6237"/>
        </w:tabs>
        <w:rPr>
          <w:szCs w:val="24"/>
        </w:rPr>
      </w:pPr>
    </w:p>
    <w:p w14:paraId="063FB0C1" w14:textId="77777777" w:rsidR="00721421" w:rsidRPr="00A4587D" w:rsidRDefault="00721421" w:rsidP="00721421">
      <w:pPr>
        <w:tabs>
          <w:tab w:val="left" w:pos="1985"/>
          <w:tab w:val="left" w:pos="2977"/>
          <w:tab w:val="left" w:pos="3828"/>
          <w:tab w:val="left" w:pos="4820"/>
          <w:tab w:val="right" w:pos="6237"/>
        </w:tabs>
        <w:rPr>
          <w:szCs w:val="24"/>
          <w:u w:val="dotted"/>
        </w:rPr>
      </w:pPr>
      <w:r w:rsidRPr="00A4587D">
        <w:rPr>
          <w:szCs w:val="24"/>
        </w:rPr>
        <w:t>Date:</w:t>
      </w:r>
      <w:r w:rsidRPr="00A4587D">
        <w:rPr>
          <w:szCs w:val="24"/>
        </w:rPr>
        <w:tab/>
      </w:r>
      <w:r w:rsidRPr="00A4587D">
        <w:rPr>
          <w:szCs w:val="24"/>
          <w:u w:val="dotted"/>
        </w:rPr>
        <w:tab/>
        <w:t>/</w:t>
      </w:r>
      <w:r w:rsidRPr="00A4587D">
        <w:rPr>
          <w:szCs w:val="24"/>
          <w:u w:val="dotted"/>
        </w:rPr>
        <w:tab/>
        <w:t>/</w:t>
      </w:r>
      <w:r w:rsidRPr="00A4587D">
        <w:rPr>
          <w:szCs w:val="24"/>
          <w:u w:val="dotted"/>
        </w:rPr>
        <w:tab/>
      </w:r>
    </w:p>
    <w:p w14:paraId="546C97FB" w14:textId="77777777" w:rsidR="00721421" w:rsidRPr="00A4587D" w:rsidRDefault="00721421" w:rsidP="00721421">
      <w:pPr>
        <w:tabs>
          <w:tab w:val="left" w:pos="1985"/>
          <w:tab w:val="right" w:pos="6237"/>
        </w:tabs>
        <w:rPr>
          <w:szCs w:val="24"/>
        </w:rPr>
      </w:pPr>
    </w:p>
    <w:tbl>
      <w:tblPr>
        <w:tblW w:w="0" w:type="auto"/>
        <w:jc w:val="center"/>
        <w:tblBorders>
          <w:top w:val="threeDEmboss" w:sz="18" w:space="0" w:color="auto"/>
        </w:tblBorders>
        <w:tblLayout w:type="fixed"/>
        <w:tblLook w:val="0000" w:firstRow="0" w:lastRow="0" w:firstColumn="0" w:lastColumn="0" w:noHBand="0" w:noVBand="0"/>
      </w:tblPr>
      <w:tblGrid>
        <w:gridCol w:w="7763"/>
        <w:gridCol w:w="1843"/>
      </w:tblGrid>
      <w:tr w:rsidR="00721421" w:rsidRPr="00A4587D" w14:paraId="5779AA55" w14:textId="77777777" w:rsidTr="00D857C4">
        <w:trPr>
          <w:jc w:val="center"/>
        </w:trPr>
        <w:tc>
          <w:tcPr>
            <w:tcW w:w="7763" w:type="dxa"/>
            <w:tcBorders>
              <w:top w:val="threeDEmboss" w:sz="18" w:space="0" w:color="auto"/>
              <w:left w:val="nil"/>
              <w:bottom w:val="nil"/>
              <w:right w:val="nil"/>
            </w:tcBorders>
          </w:tcPr>
          <w:p w14:paraId="650F570A" w14:textId="52CDF4B1" w:rsidR="00721421" w:rsidRPr="00A4587D" w:rsidRDefault="00721421" w:rsidP="00D857C4">
            <w:pPr>
              <w:spacing w:before="60" w:after="60"/>
              <w:rPr>
                <w:szCs w:val="24"/>
              </w:rPr>
            </w:pPr>
            <w:r w:rsidRPr="00A4587D">
              <w:rPr>
                <w:szCs w:val="24"/>
              </w:rPr>
              <w:t>Hazards/risks in work area</w:t>
            </w:r>
            <w:r w:rsidR="0067228A" w:rsidRPr="00A4587D">
              <w:rPr>
                <w:szCs w:val="24"/>
              </w:rPr>
              <w:t>.  Review the hazard register</w:t>
            </w:r>
          </w:p>
          <w:p w14:paraId="188B1930" w14:textId="77777777" w:rsidR="00721421" w:rsidRPr="00A4587D" w:rsidRDefault="00721421" w:rsidP="00D857C4">
            <w:pPr>
              <w:spacing w:before="60" w:after="60"/>
              <w:rPr>
                <w:szCs w:val="24"/>
              </w:rPr>
            </w:pPr>
            <w:r w:rsidRPr="00A4587D">
              <w:rPr>
                <w:szCs w:val="24"/>
              </w:rPr>
              <w:t>Emergency procedures</w:t>
            </w:r>
          </w:p>
          <w:p w14:paraId="2B521843" w14:textId="77777777" w:rsidR="00721421" w:rsidRPr="00A4587D" w:rsidRDefault="00721421" w:rsidP="00D857C4">
            <w:pPr>
              <w:spacing w:before="60" w:after="60"/>
              <w:rPr>
                <w:szCs w:val="24"/>
              </w:rPr>
            </w:pPr>
            <w:r w:rsidRPr="00A4587D">
              <w:rPr>
                <w:szCs w:val="24"/>
              </w:rPr>
              <w:t>Evacuation point</w:t>
            </w:r>
          </w:p>
          <w:p w14:paraId="0779834E" w14:textId="77777777" w:rsidR="00721421" w:rsidRPr="00A4587D" w:rsidRDefault="00721421" w:rsidP="00D857C4">
            <w:pPr>
              <w:spacing w:before="60" w:after="60"/>
              <w:rPr>
                <w:szCs w:val="24"/>
              </w:rPr>
            </w:pPr>
            <w:r w:rsidRPr="00A4587D">
              <w:rPr>
                <w:szCs w:val="24"/>
              </w:rPr>
              <w:t>Ability to do job safely verified</w:t>
            </w:r>
          </w:p>
          <w:p w14:paraId="5BAF0D51" w14:textId="540F5FAE" w:rsidR="00721421" w:rsidRPr="00A4587D" w:rsidRDefault="00721421" w:rsidP="00D857C4">
            <w:pPr>
              <w:spacing w:before="60" w:after="60"/>
              <w:rPr>
                <w:szCs w:val="24"/>
              </w:rPr>
            </w:pPr>
            <w:r w:rsidRPr="00A4587D">
              <w:rPr>
                <w:szCs w:val="24"/>
              </w:rPr>
              <w:t xml:space="preserve">Hazards/risks that contractor may cause </w:t>
            </w:r>
            <w:r w:rsidR="001209A1">
              <w:rPr>
                <w:szCs w:val="24"/>
              </w:rPr>
              <w:t>volunteer</w:t>
            </w:r>
            <w:r w:rsidRPr="00A4587D">
              <w:rPr>
                <w:szCs w:val="24"/>
              </w:rPr>
              <w:t>s discussed</w:t>
            </w:r>
          </w:p>
          <w:p w14:paraId="659ECF4A" w14:textId="1AE3016D" w:rsidR="00721421" w:rsidRPr="00A4587D" w:rsidRDefault="00721421" w:rsidP="00D857C4">
            <w:pPr>
              <w:spacing w:before="60" w:after="60"/>
              <w:rPr>
                <w:szCs w:val="24"/>
              </w:rPr>
            </w:pPr>
            <w:r w:rsidRPr="00A4587D">
              <w:rPr>
                <w:szCs w:val="24"/>
              </w:rPr>
              <w:t xml:space="preserve">Safety procedures on </w:t>
            </w:r>
            <w:r w:rsidR="0067228A" w:rsidRPr="00A4587D">
              <w:rPr>
                <w:szCs w:val="24"/>
              </w:rPr>
              <w:t>island</w:t>
            </w:r>
          </w:p>
          <w:p w14:paraId="1883352F" w14:textId="77777777" w:rsidR="00721421" w:rsidRPr="00A4587D" w:rsidRDefault="00721421" w:rsidP="00D857C4">
            <w:pPr>
              <w:spacing w:before="60" w:after="60"/>
              <w:rPr>
                <w:szCs w:val="24"/>
              </w:rPr>
            </w:pPr>
            <w:r w:rsidRPr="00A4587D">
              <w:rPr>
                <w:szCs w:val="24"/>
              </w:rPr>
              <w:t>Appropriate safety equipment and PPE</w:t>
            </w:r>
          </w:p>
          <w:p w14:paraId="7C9C03BE" w14:textId="77777777" w:rsidR="00721421" w:rsidRPr="00A4587D" w:rsidRDefault="00721421" w:rsidP="00D857C4">
            <w:pPr>
              <w:spacing w:before="60" w:after="60"/>
              <w:rPr>
                <w:szCs w:val="24"/>
              </w:rPr>
            </w:pPr>
            <w:r w:rsidRPr="00A4587D">
              <w:rPr>
                <w:szCs w:val="24"/>
              </w:rPr>
              <w:t>Health &amp; Safety Procedure Manual or hazard register sighted (if appropriate)</w:t>
            </w:r>
          </w:p>
          <w:p w14:paraId="08488EA8" w14:textId="77777777" w:rsidR="00721421" w:rsidRPr="00A4587D" w:rsidRDefault="00721421" w:rsidP="00D857C4">
            <w:pPr>
              <w:widowControl w:val="0"/>
              <w:spacing w:before="60" w:after="60"/>
              <w:rPr>
                <w:szCs w:val="24"/>
              </w:rPr>
            </w:pPr>
            <w:r w:rsidRPr="00A4587D">
              <w:rPr>
                <w:szCs w:val="24"/>
              </w:rPr>
              <w:t>Accident Reporting Procedures discussed</w:t>
            </w:r>
          </w:p>
        </w:tc>
        <w:tc>
          <w:tcPr>
            <w:tcW w:w="1843" w:type="dxa"/>
            <w:tcBorders>
              <w:top w:val="threeDEmboss" w:sz="18" w:space="0" w:color="auto"/>
              <w:left w:val="threeDEmboss" w:sz="18" w:space="0" w:color="auto"/>
              <w:bottom w:val="nil"/>
              <w:right w:val="nil"/>
            </w:tcBorders>
          </w:tcPr>
          <w:p w14:paraId="6295759B" w14:textId="77777777" w:rsidR="00721421" w:rsidRPr="00A4587D" w:rsidRDefault="00721421" w:rsidP="00D857C4">
            <w:pPr>
              <w:spacing w:before="60" w:after="60"/>
              <w:jc w:val="center"/>
              <w:rPr>
                <w:szCs w:val="24"/>
              </w:rPr>
            </w:pPr>
            <w:r w:rsidRPr="00A4587D">
              <w:rPr>
                <w:szCs w:val="24"/>
              </w:rPr>
              <w:fldChar w:fldCharType="begin">
                <w:ffData>
                  <w:name w:val="Check321"/>
                  <w:enabled/>
                  <w:calcOnExit w:val="0"/>
                  <w:checkBox>
                    <w:sizeAuto/>
                    <w:default w:val="0"/>
                  </w:checkBox>
                </w:ffData>
              </w:fldChar>
            </w:r>
            <w:r w:rsidRPr="00A4587D">
              <w:rPr>
                <w:szCs w:val="24"/>
              </w:rPr>
              <w:instrText xml:space="preserve"> FORMCHECKBOX </w:instrText>
            </w:r>
            <w:r w:rsidRPr="00A4587D">
              <w:rPr>
                <w:szCs w:val="24"/>
              </w:rPr>
            </w:r>
            <w:r w:rsidRPr="00A4587D">
              <w:rPr>
                <w:szCs w:val="24"/>
              </w:rPr>
              <w:fldChar w:fldCharType="separate"/>
            </w:r>
            <w:r w:rsidRPr="00A4587D">
              <w:fldChar w:fldCharType="end"/>
            </w:r>
          </w:p>
          <w:p w14:paraId="1ACDAC74" w14:textId="77777777" w:rsidR="00721421" w:rsidRPr="00A4587D" w:rsidRDefault="00721421" w:rsidP="00D857C4">
            <w:pPr>
              <w:spacing w:before="60" w:after="60"/>
              <w:jc w:val="center"/>
              <w:rPr>
                <w:szCs w:val="24"/>
              </w:rPr>
            </w:pPr>
            <w:r w:rsidRPr="00A4587D">
              <w:rPr>
                <w:szCs w:val="24"/>
              </w:rPr>
              <w:fldChar w:fldCharType="begin">
                <w:ffData>
                  <w:name w:val="Check322"/>
                  <w:enabled/>
                  <w:calcOnExit w:val="0"/>
                  <w:checkBox>
                    <w:sizeAuto/>
                    <w:default w:val="0"/>
                  </w:checkBox>
                </w:ffData>
              </w:fldChar>
            </w:r>
            <w:r w:rsidRPr="00A4587D">
              <w:rPr>
                <w:szCs w:val="24"/>
              </w:rPr>
              <w:instrText xml:space="preserve"> FORMCHECKBOX </w:instrText>
            </w:r>
            <w:r w:rsidRPr="00A4587D">
              <w:rPr>
                <w:szCs w:val="24"/>
              </w:rPr>
            </w:r>
            <w:r w:rsidRPr="00A4587D">
              <w:rPr>
                <w:szCs w:val="24"/>
              </w:rPr>
              <w:fldChar w:fldCharType="separate"/>
            </w:r>
            <w:r w:rsidRPr="00A4587D">
              <w:fldChar w:fldCharType="end"/>
            </w:r>
          </w:p>
          <w:p w14:paraId="5F5D9C41" w14:textId="77777777" w:rsidR="00721421" w:rsidRPr="00A4587D" w:rsidRDefault="00721421" w:rsidP="00D857C4">
            <w:pPr>
              <w:spacing w:before="60" w:after="60"/>
              <w:jc w:val="center"/>
              <w:rPr>
                <w:szCs w:val="24"/>
              </w:rPr>
            </w:pPr>
            <w:r w:rsidRPr="00A4587D">
              <w:rPr>
                <w:szCs w:val="24"/>
              </w:rPr>
              <w:fldChar w:fldCharType="begin">
                <w:ffData>
                  <w:name w:val="Check323"/>
                  <w:enabled/>
                  <w:calcOnExit w:val="0"/>
                  <w:checkBox>
                    <w:sizeAuto/>
                    <w:default w:val="0"/>
                  </w:checkBox>
                </w:ffData>
              </w:fldChar>
            </w:r>
            <w:r w:rsidRPr="00A4587D">
              <w:rPr>
                <w:szCs w:val="24"/>
              </w:rPr>
              <w:instrText xml:space="preserve"> FORMCHECKBOX </w:instrText>
            </w:r>
            <w:r w:rsidRPr="00A4587D">
              <w:rPr>
                <w:szCs w:val="24"/>
              </w:rPr>
            </w:r>
            <w:r w:rsidRPr="00A4587D">
              <w:rPr>
                <w:szCs w:val="24"/>
              </w:rPr>
              <w:fldChar w:fldCharType="separate"/>
            </w:r>
            <w:r w:rsidRPr="00A4587D">
              <w:fldChar w:fldCharType="end"/>
            </w:r>
          </w:p>
          <w:p w14:paraId="254059B5" w14:textId="77777777" w:rsidR="00721421" w:rsidRPr="00A4587D" w:rsidRDefault="00721421" w:rsidP="00D857C4">
            <w:pPr>
              <w:spacing w:before="60" w:after="60"/>
              <w:jc w:val="center"/>
              <w:rPr>
                <w:szCs w:val="24"/>
              </w:rPr>
            </w:pPr>
            <w:r w:rsidRPr="00A4587D">
              <w:rPr>
                <w:szCs w:val="24"/>
              </w:rPr>
              <w:fldChar w:fldCharType="begin">
                <w:ffData>
                  <w:name w:val="Check324"/>
                  <w:enabled/>
                  <w:calcOnExit w:val="0"/>
                  <w:checkBox>
                    <w:sizeAuto/>
                    <w:default w:val="0"/>
                  </w:checkBox>
                </w:ffData>
              </w:fldChar>
            </w:r>
            <w:r w:rsidRPr="00A4587D">
              <w:rPr>
                <w:szCs w:val="24"/>
              </w:rPr>
              <w:instrText xml:space="preserve"> FORMCHECKBOX </w:instrText>
            </w:r>
            <w:r w:rsidRPr="00A4587D">
              <w:rPr>
                <w:szCs w:val="24"/>
              </w:rPr>
            </w:r>
            <w:r w:rsidRPr="00A4587D">
              <w:rPr>
                <w:szCs w:val="24"/>
              </w:rPr>
              <w:fldChar w:fldCharType="separate"/>
            </w:r>
            <w:r w:rsidRPr="00A4587D">
              <w:fldChar w:fldCharType="end"/>
            </w:r>
          </w:p>
          <w:p w14:paraId="30BE4467" w14:textId="77777777" w:rsidR="00721421" w:rsidRPr="00A4587D" w:rsidRDefault="00721421" w:rsidP="00D857C4">
            <w:pPr>
              <w:spacing w:before="60" w:after="60"/>
              <w:jc w:val="center"/>
              <w:rPr>
                <w:szCs w:val="24"/>
              </w:rPr>
            </w:pPr>
            <w:r w:rsidRPr="00A4587D">
              <w:rPr>
                <w:szCs w:val="24"/>
              </w:rPr>
              <w:fldChar w:fldCharType="begin">
                <w:ffData>
                  <w:name w:val="Check325"/>
                  <w:enabled/>
                  <w:calcOnExit w:val="0"/>
                  <w:checkBox>
                    <w:sizeAuto/>
                    <w:default w:val="0"/>
                  </w:checkBox>
                </w:ffData>
              </w:fldChar>
            </w:r>
            <w:r w:rsidRPr="00A4587D">
              <w:rPr>
                <w:szCs w:val="24"/>
              </w:rPr>
              <w:instrText xml:space="preserve"> FORMCHECKBOX </w:instrText>
            </w:r>
            <w:r w:rsidRPr="00A4587D">
              <w:rPr>
                <w:szCs w:val="24"/>
              </w:rPr>
            </w:r>
            <w:r w:rsidRPr="00A4587D">
              <w:rPr>
                <w:szCs w:val="24"/>
              </w:rPr>
              <w:fldChar w:fldCharType="separate"/>
            </w:r>
            <w:r w:rsidRPr="00A4587D">
              <w:fldChar w:fldCharType="end"/>
            </w:r>
          </w:p>
          <w:p w14:paraId="0E53007B" w14:textId="77777777" w:rsidR="00721421" w:rsidRPr="00A4587D" w:rsidRDefault="00721421" w:rsidP="00D857C4">
            <w:pPr>
              <w:spacing w:before="60" w:after="60"/>
              <w:jc w:val="center"/>
              <w:rPr>
                <w:szCs w:val="24"/>
              </w:rPr>
            </w:pPr>
            <w:r w:rsidRPr="00A4587D">
              <w:rPr>
                <w:szCs w:val="24"/>
              </w:rPr>
              <w:fldChar w:fldCharType="begin">
                <w:ffData>
                  <w:name w:val="Check326"/>
                  <w:enabled/>
                  <w:calcOnExit w:val="0"/>
                  <w:checkBox>
                    <w:sizeAuto/>
                    <w:default w:val="0"/>
                  </w:checkBox>
                </w:ffData>
              </w:fldChar>
            </w:r>
            <w:r w:rsidRPr="00A4587D">
              <w:rPr>
                <w:szCs w:val="24"/>
              </w:rPr>
              <w:instrText xml:space="preserve"> FORMCHECKBOX </w:instrText>
            </w:r>
            <w:r w:rsidRPr="00A4587D">
              <w:rPr>
                <w:szCs w:val="24"/>
              </w:rPr>
            </w:r>
            <w:r w:rsidRPr="00A4587D">
              <w:rPr>
                <w:szCs w:val="24"/>
              </w:rPr>
              <w:fldChar w:fldCharType="separate"/>
            </w:r>
            <w:r w:rsidRPr="00A4587D">
              <w:fldChar w:fldCharType="end"/>
            </w:r>
          </w:p>
          <w:p w14:paraId="21463917" w14:textId="77777777" w:rsidR="00721421" w:rsidRPr="00A4587D" w:rsidRDefault="00721421" w:rsidP="00D857C4">
            <w:pPr>
              <w:spacing w:before="60" w:after="60"/>
              <w:jc w:val="center"/>
              <w:rPr>
                <w:szCs w:val="24"/>
              </w:rPr>
            </w:pPr>
            <w:r w:rsidRPr="00A4587D">
              <w:rPr>
                <w:szCs w:val="24"/>
              </w:rPr>
              <w:fldChar w:fldCharType="begin">
                <w:ffData>
                  <w:name w:val="Check327"/>
                  <w:enabled/>
                  <w:calcOnExit w:val="0"/>
                  <w:checkBox>
                    <w:sizeAuto/>
                    <w:default w:val="0"/>
                  </w:checkBox>
                </w:ffData>
              </w:fldChar>
            </w:r>
            <w:r w:rsidRPr="00A4587D">
              <w:rPr>
                <w:szCs w:val="24"/>
              </w:rPr>
              <w:instrText xml:space="preserve"> FORMCHECKBOX </w:instrText>
            </w:r>
            <w:r w:rsidRPr="00A4587D">
              <w:rPr>
                <w:szCs w:val="24"/>
              </w:rPr>
            </w:r>
            <w:r w:rsidRPr="00A4587D">
              <w:rPr>
                <w:szCs w:val="24"/>
              </w:rPr>
              <w:fldChar w:fldCharType="separate"/>
            </w:r>
            <w:r w:rsidRPr="00A4587D">
              <w:fldChar w:fldCharType="end"/>
            </w:r>
          </w:p>
          <w:p w14:paraId="1E08E8FF" w14:textId="77777777" w:rsidR="00721421" w:rsidRPr="00A4587D" w:rsidRDefault="00721421" w:rsidP="00D857C4">
            <w:pPr>
              <w:spacing w:before="60" w:after="60"/>
              <w:jc w:val="center"/>
            </w:pPr>
            <w:r w:rsidRPr="00A4587D">
              <w:rPr>
                <w:szCs w:val="24"/>
              </w:rPr>
              <w:fldChar w:fldCharType="begin">
                <w:ffData>
                  <w:name w:val="Check328"/>
                  <w:enabled/>
                  <w:calcOnExit w:val="0"/>
                  <w:checkBox>
                    <w:sizeAuto/>
                    <w:default w:val="0"/>
                  </w:checkBox>
                </w:ffData>
              </w:fldChar>
            </w:r>
            <w:r w:rsidRPr="00A4587D">
              <w:rPr>
                <w:szCs w:val="24"/>
              </w:rPr>
              <w:instrText xml:space="preserve"> FORMCHECKBOX </w:instrText>
            </w:r>
            <w:r w:rsidRPr="00A4587D">
              <w:rPr>
                <w:szCs w:val="24"/>
              </w:rPr>
            </w:r>
            <w:r w:rsidRPr="00A4587D">
              <w:rPr>
                <w:szCs w:val="24"/>
              </w:rPr>
              <w:fldChar w:fldCharType="separate"/>
            </w:r>
            <w:r w:rsidRPr="00A4587D">
              <w:fldChar w:fldCharType="end"/>
            </w:r>
          </w:p>
          <w:p w14:paraId="4C3ECC72" w14:textId="77777777" w:rsidR="00721421" w:rsidRPr="00A4587D" w:rsidRDefault="00721421" w:rsidP="00D857C4">
            <w:pPr>
              <w:spacing w:before="60" w:after="60"/>
              <w:jc w:val="center"/>
              <w:rPr>
                <w:szCs w:val="24"/>
              </w:rPr>
            </w:pPr>
            <w:r w:rsidRPr="00A4587D">
              <w:rPr>
                <w:szCs w:val="24"/>
              </w:rPr>
              <w:fldChar w:fldCharType="begin">
                <w:ffData>
                  <w:name w:val="Check329"/>
                  <w:enabled/>
                  <w:calcOnExit w:val="0"/>
                  <w:checkBox>
                    <w:sizeAuto/>
                    <w:default w:val="0"/>
                  </w:checkBox>
                </w:ffData>
              </w:fldChar>
            </w:r>
            <w:r w:rsidRPr="00A4587D">
              <w:rPr>
                <w:szCs w:val="24"/>
              </w:rPr>
              <w:instrText xml:space="preserve"> FORMCHECKBOX </w:instrText>
            </w:r>
            <w:r w:rsidRPr="00A4587D">
              <w:rPr>
                <w:szCs w:val="24"/>
              </w:rPr>
            </w:r>
            <w:r w:rsidRPr="00A4587D">
              <w:rPr>
                <w:szCs w:val="24"/>
              </w:rPr>
              <w:fldChar w:fldCharType="separate"/>
            </w:r>
            <w:r w:rsidRPr="00A4587D">
              <w:fldChar w:fldCharType="end"/>
            </w:r>
          </w:p>
          <w:p w14:paraId="20362016" w14:textId="77777777" w:rsidR="00721421" w:rsidRPr="00A4587D" w:rsidRDefault="00721421" w:rsidP="00D857C4">
            <w:pPr>
              <w:widowControl w:val="0"/>
              <w:spacing w:before="60" w:after="60"/>
              <w:jc w:val="center"/>
              <w:rPr>
                <w:szCs w:val="24"/>
              </w:rPr>
            </w:pPr>
          </w:p>
        </w:tc>
      </w:tr>
    </w:tbl>
    <w:p w14:paraId="71885D83" w14:textId="77777777" w:rsidR="00721421" w:rsidRPr="00A4587D" w:rsidRDefault="00721421" w:rsidP="00721421">
      <w:pPr>
        <w:rPr>
          <w:rFonts w:ascii="Swis721 BT" w:hAnsi="Swis721 BT"/>
          <w:szCs w:val="24"/>
        </w:rPr>
      </w:pPr>
    </w:p>
    <w:p w14:paraId="1778543E" w14:textId="77777777" w:rsidR="00721421" w:rsidRPr="00A4587D" w:rsidRDefault="00721421" w:rsidP="00721421">
      <w:pPr>
        <w:rPr>
          <w:rFonts w:ascii="Swis721 BT" w:hAnsi="Swis721 BT"/>
          <w:i/>
          <w:szCs w:val="24"/>
        </w:rPr>
      </w:pPr>
      <w:r w:rsidRPr="00A4587D">
        <w:rPr>
          <w:rFonts w:ascii="Swis721 BT" w:hAnsi="Swis721 BT"/>
          <w:i/>
          <w:szCs w:val="24"/>
        </w:rPr>
        <w:t>Particular hazards/risks discussed</w:t>
      </w:r>
    </w:p>
    <w:p w14:paraId="7E44867E" w14:textId="77777777" w:rsidR="00721421" w:rsidRPr="00A4587D" w:rsidRDefault="00721421" w:rsidP="002019E4">
      <w:pPr>
        <w:numPr>
          <w:ilvl w:val="0"/>
          <w:numId w:val="5"/>
        </w:numPr>
        <w:jc w:val="both"/>
        <w:rPr>
          <w:rFonts w:ascii="Swis721 BT" w:hAnsi="Swis721 BT"/>
          <w:szCs w:val="24"/>
        </w:rPr>
      </w:pPr>
      <w:r w:rsidRPr="00A4587D">
        <w:rPr>
          <w:rFonts w:ascii="Swis721 BT" w:hAnsi="Swis721 BT"/>
          <w:szCs w:val="24"/>
        </w:rPr>
        <w:t xml:space="preserve"> </w:t>
      </w:r>
    </w:p>
    <w:p w14:paraId="25E883EA" w14:textId="77777777" w:rsidR="00721421" w:rsidRPr="00A4587D" w:rsidRDefault="00721421" w:rsidP="002019E4">
      <w:pPr>
        <w:numPr>
          <w:ilvl w:val="0"/>
          <w:numId w:val="5"/>
        </w:numPr>
        <w:jc w:val="both"/>
        <w:rPr>
          <w:rFonts w:ascii="Swis721 BT" w:hAnsi="Swis721 BT"/>
          <w:szCs w:val="24"/>
        </w:rPr>
      </w:pPr>
      <w:r w:rsidRPr="00A4587D">
        <w:rPr>
          <w:rFonts w:ascii="Swis721 BT" w:hAnsi="Swis721 BT"/>
          <w:szCs w:val="24"/>
        </w:rPr>
        <w:t xml:space="preserve"> </w:t>
      </w:r>
    </w:p>
    <w:p w14:paraId="64197076" w14:textId="77777777" w:rsidR="00721421" w:rsidRPr="00A4587D" w:rsidRDefault="00721421" w:rsidP="002019E4">
      <w:pPr>
        <w:numPr>
          <w:ilvl w:val="0"/>
          <w:numId w:val="5"/>
        </w:numPr>
        <w:jc w:val="both"/>
        <w:rPr>
          <w:rFonts w:ascii="Swis721 BT" w:hAnsi="Swis721 BT"/>
          <w:szCs w:val="24"/>
        </w:rPr>
      </w:pPr>
    </w:p>
    <w:p w14:paraId="3EFC5182" w14:textId="77777777" w:rsidR="00721421" w:rsidRPr="00A4587D" w:rsidRDefault="00721421" w:rsidP="00721421">
      <w:pPr>
        <w:tabs>
          <w:tab w:val="left" w:pos="720"/>
          <w:tab w:val="left" w:pos="1440"/>
          <w:tab w:val="center" w:pos="8647"/>
        </w:tabs>
        <w:rPr>
          <w:rFonts w:ascii="Tahoma" w:hAnsi="Tahoma"/>
          <w:b/>
        </w:rPr>
      </w:pPr>
    </w:p>
    <w:p w14:paraId="70CFBE9E" w14:textId="77777777" w:rsidR="00721421" w:rsidRPr="00A4587D" w:rsidRDefault="00721421" w:rsidP="00721421">
      <w:pPr>
        <w:tabs>
          <w:tab w:val="left" w:pos="720"/>
          <w:tab w:val="left" w:pos="1440"/>
          <w:tab w:val="right" w:pos="6804"/>
          <w:tab w:val="center" w:pos="8647"/>
        </w:tabs>
        <w:rPr>
          <w:rFonts w:ascii="Tahoma" w:hAnsi="Tahoma"/>
          <w:b/>
          <w:u w:val="dotted"/>
        </w:rPr>
      </w:pPr>
      <w:r w:rsidRPr="00A4587D">
        <w:rPr>
          <w:rFonts w:ascii="Tahoma" w:hAnsi="Tahoma"/>
          <w:b/>
        </w:rPr>
        <w:t>Signed:</w:t>
      </w:r>
      <w:r w:rsidRPr="00A4587D">
        <w:rPr>
          <w:rFonts w:ascii="Tahoma" w:hAnsi="Tahoma"/>
          <w:b/>
        </w:rPr>
        <w:tab/>
      </w:r>
      <w:r w:rsidRPr="00A4587D">
        <w:rPr>
          <w:rFonts w:ascii="Tahoma" w:hAnsi="Tahoma"/>
          <w:b/>
          <w:u w:val="dotted"/>
        </w:rPr>
        <w:tab/>
      </w:r>
    </w:p>
    <w:p w14:paraId="6CD09DCB" w14:textId="6EBB5D93" w:rsidR="00721421" w:rsidRPr="00A4587D" w:rsidRDefault="00721421" w:rsidP="00721421">
      <w:pPr>
        <w:tabs>
          <w:tab w:val="left" w:pos="720"/>
          <w:tab w:val="left" w:pos="1440"/>
          <w:tab w:val="right" w:pos="6804"/>
          <w:tab w:val="center" w:pos="8647"/>
        </w:tabs>
        <w:rPr>
          <w:rFonts w:ascii="Tahoma" w:hAnsi="Tahoma"/>
          <w:b/>
        </w:rPr>
      </w:pPr>
      <w:r w:rsidRPr="00A4587D">
        <w:rPr>
          <w:rFonts w:ascii="Tahoma" w:hAnsi="Tahoma"/>
          <w:b/>
        </w:rPr>
        <w:tab/>
      </w:r>
      <w:r w:rsidRPr="00A4587D">
        <w:rPr>
          <w:rFonts w:ascii="Tahoma" w:hAnsi="Tahoma"/>
          <w:b/>
        </w:rPr>
        <w:tab/>
        <w:t>(</w:t>
      </w:r>
      <w:r w:rsidR="0067228A" w:rsidRPr="00A4587D">
        <w:rPr>
          <w:rFonts w:ascii="Tahoma" w:hAnsi="Tahoma"/>
          <w:b/>
        </w:rPr>
        <w:t>Motuihe Trust</w:t>
      </w:r>
      <w:r w:rsidRPr="00A4587D">
        <w:rPr>
          <w:rFonts w:ascii="Tahoma" w:hAnsi="Tahoma"/>
          <w:b/>
        </w:rPr>
        <w:t>)</w:t>
      </w:r>
    </w:p>
    <w:p w14:paraId="1A427241" w14:textId="77777777" w:rsidR="00721421" w:rsidRPr="00A4587D" w:rsidRDefault="00721421" w:rsidP="00721421">
      <w:pPr>
        <w:tabs>
          <w:tab w:val="left" w:pos="720"/>
          <w:tab w:val="left" w:pos="1440"/>
          <w:tab w:val="left" w:pos="5812"/>
          <w:tab w:val="right" w:pos="6804"/>
          <w:tab w:val="center" w:pos="8931"/>
        </w:tabs>
        <w:rPr>
          <w:rFonts w:ascii="Tahoma" w:hAnsi="Tahoma"/>
          <w:b/>
        </w:rPr>
      </w:pPr>
      <w:r w:rsidRPr="00A4587D">
        <w:rPr>
          <w:rFonts w:ascii="Tahoma" w:hAnsi="Tahoma"/>
          <w:b/>
        </w:rPr>
        <w:tab/>
      </w:r>
      <w:r w:rsidRPr="00A4587D">
        <w:rPr>
          <w:rFonts w:ascii="Tahoma" w:hAnsi="Tahoma"/>
          <w:b/>
        </w:rPr>
        <w:tab/>
      </w:r>
      <w:r w:rsidRPr="00A4587D">
        <w:rPr>
          <w:rFonts w:ascii="Tahoma" w:hAnsi="Tahoma"/>
          <w:b/>
        </w:rPr>
        <w:tab/>
      </w:r>
    </w:p>
    <w:p w14:paraId="0225E4AF" w14:textId="77777777" w:rsidR="00721421" w:rsidRPr="00A4587D" w:rsidRDefault="00721421" w:rsidP="00721421">
      <w:pPr>
        <w:tabs>
          <w:tab w:val="left" w:pos="720"/>
          <w:tab w:val="left" w:pos="1440"/>
          <w:tab w:val="right" w:pos="6804"/>
          <w:tab w:val="center" w:pos="8647"/>
        </w:tabs>
        <w:rPr>
          <w:rFonts w:ascii="Tahoma" w:hAnsi="Tahoma"/>
          <w:b/>
        </w:rPr>
      </w:pPr>
    </w:p>
    <w:p w14:paraId="02C2C27A" w14:textId="77777777" w:rsidR="00721421" w:rsidRPr="00A4587D" w:rsidRDefault="00721421" w:rsidP="00721421">
      <w:pPr>
        <w:tabs>
          <w:tab w:val="left" w:pos="720"/>
          <w:tab w:val="left" w:pos="1440"/>
          <w:tab w:val="right" w:pos="6804"/>
          <w:tab w:val="center" w:pos="8647"/>
        </w:tabs>
        <w:rPr>
          <w:rFonts w:ascii="Tahoma" w:hAnsi="Tahoma"/>
          <w:b/>
        </w:rPr>
      </w:pPr>
    </w:p>
    <w:p w14:paraId="04AB7EF2" w14:textId="77777777" w:rsidR="00721421" w:rsidRPr="00A4587D" w:rsidRDefault="00721421" w:rsidP="00721421">
      <w:pPr>
        <w:tabs>
          <w:tab w:val="left" w:pos="720"/>
          <w:tab w:val="left" w:pos="1440"/>
          <w:tab w:val="right" w:pos="6804"/>
          <w:tab w:val="center" w:pos="8647"/>
        </w:tabs>
        <w:rPr>
          <w:rFonts w:ascii="Tahoma" w:hAnsi="Tahoma"/>
          <w:b/>
          <w:u w:val="dotted"/>
        </w:rPr>
      </w:pPr>
      <w:r w:rsidRPr="00A4587D">
        <w:rPr>
          <w:rFonts w:ascii="Tahoma" w:hAnsi="Tahoma"/>
          <w:b/>
        </w:rPr>
        <w:t>Signed:</w:t>
      </w:r>
      <w:r w:rsidRPr="00A4587D">
        <w:rPr>
          <w:rFonts w:ascii="Tahoma" w:hAnsi="Tahoma"/>
          <w:b/>
        </w:rPr>
        <w:tab/>
      </w:r>
      <w:r w:rsidRPr="00A4587D">
        <w:rPr>
          <w:rFonts w:ascii="Tahoma" w:hAnsi="Tahoma"/>
          <w:b/>
          <w:u w:val="dotted"/>
        </w:rPr>
        <w:tab/>
      </w:r>
    </w:p>
    <w:p w14:paraId="4231AC00" w14:textId="77777777" w:rsidR="00721421" w:rsidRPr="00A4587D" w:rsidRDefault="00721421" w:rsidP="00721421">
      <w:pPr>
        <w:tabs>
          <w:tab w:val="left" w:pos="720"/>
          <w:tab w:val="left" w:pos="1440"/>
          <w:tab w:val="center" w:pos="8647"/>
        </w:tabs>
        <w:rPr>
          <w:rFonts w:ascii="Tahoma" w:hAnsi="Tahoma"/>
          <w:b/>
        </w:rPr>
      </w:pPr>
      <w:r w:rsidRPr="00A4587D">
        <w:rPr>
          <w:rFonts w:ascii="Tahoma" w:hAnsi="Tahoma"/>
          <w:b/>
        </w:rPr>
        <w:tab/>
      </w:r>
      <w:r w:rsidRPr="00A4587D">
        <w:rPr>
          <w:rFonts w:ascii="Tahoma" w:hAnsi="Tahoma"/>
          <w:b/>
        </w:rPr>
        <w:tab/>
        <w:t>(Contractor)</w:t>
      </w:r>
    </w:p>
    <w:p w14:paraId="06A06704" w14:textId="77777777" w:rsidR="00721421" w:rsidRPr="00A4587D" w:rsidRDefault="00721421" w:rsidP="00721421">
      <w:pPr>
        <w:tabs>
          <w:tab w:val="left" w:pos="720"/>
          <w:tab w:val="left" w:pos="1440"/>
          <w:tab w:val="center" w:pos="8647"/>
        </w:tabs>
        <w:rPr>
          <w:rFonts w:ascii="Tahoma" w:hAnsi="Tahoma"/>
          <w:b/>
        </w:rPr>
      </w:pPr>
    </w:p>
    <w:p w14:paraId="529CB71B" w14:textId="16AA150A" w:rsidR="00721421" w:rsidRPr="00A4587D" w:rsidRDefault="00721421" w:rsidP="00721421">
      <w:pPr>
        <w:tabs>
          <w:tab w:val="left" w:pos="720"/>
          <w:tab w:val="left" w:pos="1440"/>
          <w:tab w:val="center" w:pos="8647"/>
        </w:tabs>
        <w:rPr>
          <w:rFonts w:ascii="Tahoma" w:hAnsi="Tahoma"/>
        </w:rPr>
      </w:pPr>
      <w:r w:rsidRPr="00A4587D">
        <w:rPr>
          <w:rFonts w:ascii="Tahoma" w:hAnsi="Tahoma"/>
        </w:rPr>
        <w:t xml:space="preserve">I understand that I may be asked to leave the </w:t>
      </w:r>
      <w:r w:rsidR="0067228A" w:rsidRPr="00A4587D">
        <w:rPr>
          <w:rFonts w:ascii="Tahoma" w:hAnsi="Tahoma"/>
        </w:rPr>
        <w:t>island</w:t>
      </w:r>
      <w:r w:rsidRPr="00A4587D">
        <w:rPr>
          <w:rFonts w:ascii="Tahoma" w:hAnsi="Tahoma"/>
        </w:rPr>
        <w:t xml:space="preserve"> if I do not follow appropriate safety procedures.</w:t>
      </w:r>
    </w:p>
    <w:p w14:paraId="6129588E" w14:textId="77777777" w:rsidR="00721421" w:rsidRPr="00A4587D" w:rsidRDefault="00721421" w:rsidP="00721421">
      <w:pPr>
        <w:tabs>
          <w:tab w:val="left" w:pos="720"/>
          <w:tab w:val="left" w:pos="1440"/>
          <w:tab w:val="center" w:pos="8647"/>
        </w:tabs>
        <w:rPr>
          <w:rFonts w:ascii="Tahoma" w:hAnsi="Tahoma"/>
          <w:b/>
        </w:rPr>
      </w:pPr>
    </w:p>
    <w:p w14:paraId="0A371FF3" w14:textId="77777777" w:rsidR="00721421" w:rsidRPr="00A4587D" w:rsidRDefault="00721421" w:rsidP="00721421">
      <w:pPr>
        <w:tabs>
          <w:tab w:val="left" w:pos="720"/>
          <w:tab w:val="left" w:pos="1440"/>
          <w:tab w:val="left" w:pos="2552"/>
          <w:tab w:val="left" w:pos="3686"/>
          <w:tab w:val="left" w:pos="4678"/>
          <w:tab w:val="center" w:pos="8647"/>
        </w:tabs>
        <w:rPr>
          <w:rFonts w:ascii="Tahoma" w:hAnsi="Tahoma"/>
          <w:b/>
          <w:u w:val="dotted"/>
        </w:rPr>
      </w:pPr>
      <w:r w:rsidRPr="00A4587D">
        <w:rPr>
          <w:rFonts w:ascii="Tahoma" w:hAnsi="Tahoma"/>
          <w:b/>
        </w:rPr>
        <w:t>Date:</w:t>
      </w:r>
      <w:r w:rsidRPr="00A4587D">
        <w:rPr>
          <w:rFonts w:ascii="Tahoma" w:hAnsi="Tahoma"/>
          <w:b/>
        </w:rPr>
        <w:tab/>
      </w:r>
      <w:r w:rsidRPr="00A4587D">
        <w:rPr>
          <w:rFonts w:ascii="Tahoma" w:hAnsi="Tahoma"/>
          <w:b/>
        </w:rPr>
        <w:tab/>
      </w:r>
      <w:r w:rsidRPr="00A4587D">
        <w:rPr>
          <w:rFonts w:ascii="Tahoma" w:hAnsi="Tahoma"/>
          <w:b/>
          <w:u w:val="dotted"/>
        </w:rPr>
        <w:tab/>
        <w:t>/</w:t>
      </w:r>
      <w:r w:rsidRPr="00A4587D">
        <w:rPr>
          <w:rFonts w:ascii="Tahoma" w:hAnsi="Tahoma"/>
          <w:b/>
          <w:u w:val="dotted"/>
        </w:rPr>
        <w:tab/>
        <w:t>/</w:t>
      </w:r>
      <w:r w:rsidRPr="00A4587D">
        <w:rPr>
          <w:rFonts w:ascii="Tahoma" w:hAnsi="Tahoma"/>
          <w:b/>
          <w:u w:val="dotted"/>
        </w:rPr>
        <w:tab/>
      </w:r>
    </w:p>
    <w:p w14:paraId="7FD15104" w14:textId="77777777" w:rsidR="00721421" w:rsidRPr="00A4587D" w:rsidRDefault="00721421" w:rsidP="00721421">
      <w:pPr>
        <w:tabs>
          <w:tab w:val="left" w:pos="720"/>
          <w:tab w:val="left" w:pos="1440"/>
          <w:tab w:val="center" w:pos="8647"/>
        </w:tabs>
        <w:rPr>
          <w:rFonts w:ascii="Tahoma" w:hAnsi="Tahoma"/>
          <w:b/>
        </w:rPr>
      </w:pPr>
    </w:p>
    <w:p w14:paraId="1C1DF8F2" w14:textId="77777777" w:rsidR="00721421" w:rsidRPr="00A4587D" w:rsidRDefault="00721421" w:rsidP="00721421">
      <w:r w:rsidRPr="00A4587D">
        <w:br w:type="page"/>
      </w:r>
    </w:p>
    <w:p w14:paraId="69B44153" w14:textId="77777777" w:rsidR="00721421" w:rsidRPr="00A4587D" w:rsidRDefault="00721421" w:rsidP="00721421">
      <w:pPr>
        <w:spacing w:line="228" w:lineRule="auto"/>
        <w:rPr>
          <w:rFonts w:cs="Arial"/>
          <w:sz w:val="36"/>
        </w:rPr>
        <w:sectPr w:rsidR="00721421" w:rsidRPr="00A4587D" w:rsidSect="00002D15">
          <w:headerReference w:type="default" r:id="rId31"/>
          <w:footerReference w:type="default" r:id="rId32"/>
          <w:pgSz w:w="11907" w:h="16840" w:code="9"/>
          <w:pgMar w:top="1134" w:right="1134" w:bottom="1134" w:left="1134" w:header="720" w:footer="720" w:gutter="0"/>
          <w:cols w:space="720"/>
          <w:docGrid w:linePitch="326"/>
        </w:sectPr>
      </w:pPr>
    </w:p>
    <w:p w14:paraId="433AFCCC" w14:textId="77777777" w:rsidR="00721421" w:rsidRPr="00A4587D" w:rsidRDefault="00721421" w:rsidP="00721421">
      <w:pPr>
        <w:spacing w:line="228" w:lineRule="auto"/>
        <w:jc w:val="cente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850"/>
        <w:gridCol w:w="1985"/>
        <w:gridCol w:w="3827"/>
        <w:gridCol w:w="1276"/>
        <w:gridCol w:w="2410"/>
      </w:tblGrid>
      <w:tr w:rsidR="001209A1" w:rsidRPr="00A4587D" w14:paraId="0079E7EF" w14:textId="77777777" w:rsidTr="006E0E7F">
        <w:trPr>
          <w:cantSplit/>
          <w:trHeight w:val="746"/>
          <w:tblHeader/>
        </w:trPr>
        <w:tc>
          <w:tcPr>
            <w:tcW w:w="14879" w:type="dxa"/>
            <w:gridSpan w:val="7"/>
            <w:shd w:val="clear" w:color="auto" w:fill="auto"/>
          </w:tcPr>
          <w:p w14:paraId="6D4D6DC1" w14:textId="77777777" w:rsidR="001209A1" w:rsidRPr="00A4587D" w:rsidRDefault="001209A1" w:rsidP="002B0DF2">
            <w:pPr>
              <w:pStyle w:val="Style2"/>
              <w:outlineLvl w:val="1"/>
              <w:rPr>
                <w:rFonts w:eastAsiaTheme="minorHAnsi"/>
                <w:b/>
                <w:bCs/>
              </w:rPr>
            </w:pPr>
            <w:bookmarkStart w:id="285" w:name="_Toc6762103"/>
            <w:r w:rsidRPr="00A4587D">
              <w:rPr>
                <w:rFonts w:eastAsiaTheme="minorHAnsi"/>
              </w:rPr>
              <w:t>The Motuihe Trust</w:t>
            </w:r>
          </w:p>
          <w:p w14:paraId="4E788457" w14:textId="77777777" w:rsidR="001209A1" w:rsidRPr="00A4587D" w:rsidRDefault="001209A1" w:rsidP="002B0DF2">
            <w:pPr>
              <w:pStyle w:val="Heading2"/>
              <w:rPr>
                <w:rFonts w:eastAsiaTheme="minorHAnsi"/>
              </w:rPr>
            </w:pPr>
            <w:bookmarkStart w:id="286" w:name="_Toc149729982"/>
            <w:r w:rsidRPr="00A4587D">
              <w:t>Approved Contractor List</w:t>
            </w:r>
            <w:bookmarkEnd w:id="285"/>
            <w:bookmarkEnd w:id="286"/>
          </w:p>
        </w:tc>
      </w:tr>
      <w:tr w:rsidR="001209A1" w:rsidRPr="00A4587D" w14:paraId="5B38C790" w14:textId="77777777" w:rsidTr="006E0E7F">
        <w:trPr>
          <w:cantSplit/>
          <w:trHeight w:val="492"/>
          <w:tblHeader/>
        </w:trPr>
        <w:tc>
          <w:tcPr>
            <w:tcW w:w="1980" w:type="dxa"/>
            <w:shd w:val="clear" w:color="auto" w:fill="auto"/>
          </w:tcPr>
          <w:p w14:paraId="5FC365A2" w14:textId="77777777" w:rsidR="001209A1" w:rsidRPr="00A4587D" w:rsidRDefault="001209A1" w:rsidP="006E0E7F">
            <w:pPr>
              <w:rPr>
                <w:b/>
              </w:rPr>
            </w:pPr>
            <w:r w:rsidRPr="00A4587D">
              <w:rPr>
                <w:b/>
              </w:rPr>
              <w:t xml:space="preserve">Contractor </w:t>
            </w:r>
          </w:p>
        </w:tc>
        <w:tc>
          <w:tcPr>
            <w:tcW w:w="2551" w:type="dxa"/>
            <w:shd w:val="clear" w:color="auto" w:fill="auto"/>
          </w:tcPr>
          <w:p w14:paraId="661EDF54" w14:textId="77777777" w:rsidR="001209A1" w:rsidRPr="00A4587D" w:rsidRDefault="001209A1" w:rsidP="006E0E7F">
            <w:pPr>
              <w:rPr>
                <w:b/>
              </w:rPr>
            </w:pPr>
            <w:r w:rsidRPr="00A4587D">
              <w:rPr>
                <w:b/>
              </w:rPr>
              <w:t xml:space="preserve">Phone </w:t>
            </w:r>
          </w:p>
          <w:p w14:paraId="496A78E6" w14:textId="77777777" w:rsidR="001209A1" w:rsidRPr="00A4587D" w:rsidRDefault="001209A1" w:rsidP="006E0E7F">
            <w:pPr>
              <w:rPr>
                <w:b/>
              </w:rPr>
            </w:pPr>
            <w:r w:rsidRPr="00A4587D">
              <w:rPr>
                <w:b/>
              </w:rPr>
              <w:t>Email</w:t>
            </w:r>
          </w:p>
        </w:tc>
        <w:tc>
          <w:tcPr>
            <w:tcW w:w="850" w:type="dxa"/>
            <w:shd w:val="clear" w:color="auto" w:fill="auto"/>
          </w:tcPr>
          <w:p w14:paraId="14ACF22A" w14:textId="77777777" w:rsidR="001209A1" w:rsidRPr="00A4587D" w:rsidRDefault="001209A1" w:rsidP="006E0E7F">
            <w:pPr>
              <w:rPr>
                <w:b/>
              </w:rPr>
            </w:pPr>
            <w:r w:rsidRPr="00A4587D">
              <w:rPr>
                <w:b/>
              </w:rPr>
              <w:t>Date</w:t>
            </w:r>
          </w:p>
        </w:tc>
        <w:tc>
          <w:tcPr>
            <w:tcW w:w="1985" w:type="dxa"/>
            <w:shd w:val="clear" w:color="auto" w:fill="auto"/>
          </w:tcPr>
          <w:p w14:paraId="49D2EA3B" w14:textId="77777777" w:rsidR="001209A1" w:rsidRPr="00C80F3F" w:rsidRDefault="001209A1" w:rsidP="006E0E7F">
            <w:pPr>
              <w:rPr>
                <w:bCs/>
              </w:rPr>
            </w:pPr>
            <w:r>
              <w:rPr>
                <w:b/>
              </w:rPr>
              <w:t xml:space="preserve">Contract Signed </w:t>
            </w:r>
            <w:r>
              <w:rPr>
                <w:bCs/>
              </w:rPr>
              <w:t>(if relevant)</w:t>
            </w:r>
          </w:p>
        </w:tc>
        <w:tc>
          <w:tcPr>
            <w:tcW w:w="3827" w:type="dxa"/>
            <w:shd w:val="clear" w:color="auto" w:fill="auto"/>
          </w:tcPr>
          <w:p w14:paraId="3B70C362" w14:textId="77777777" w:rsidR="001209A1" w:rsidRPr="00A4587D" w:rsidRDefault="001209A1" w:rsidP="006E0E7F">
            <w:pPr>
              <w:rPr>
                <w:b/>
              </w:rPr>
            </w:pPr>
            <w:r>
              <w:rPr>
                <w:b/>
              </w:rPr>
              <w:t>Basis of Approval</w:t>
            </w:r>
          </w:p>
        </w:tc>
        <w:tc>
          <w:tcPr>
            <w:tcW w:w="1276" w:type="dxa"/>
            <w:shd w:val="clear" w:color="auto" w:fill="auto"/>
          </w:tcPr>
          <w:p w14:paraId="70045A4B" w14:textId="77777777" w:rsidR="001209A1" w:rsidRPr="00A4587D" w:rsidRDefault="001209A1" w:rsidP="006E0E7F">
            <w:pPr>
              <w:rPr>
                <w:b/>
              </w:rPr>
            </w:pPr>
            <w:r>
              <w:rPr>
                <w:b/>
              </w:rPr>
              <w:t>Approved by</w:t>
            </w:r>
          </w:p>
        </w:tc>
        <w:tc>
          <w:tcPr>
            <w:tcW w:w="2410" w:type="dxa"/>
          </w:tcPr>
          <w:p w14:paraId="7208EB53" w14:textId="77777777" w:rsidR="001209A1" w:rsidRDefault="001209A1" w:rsidP="006E0E7F">
            <w:pPr>
              <w:rPr>
                <w:b/>
              </w:rPr>
            </w:pPr>
            <w:r>
              <w:rPr>
                <w:b/>
              </w:rPr>
              <w:t>Review</w:t>
            </w:r>
          </w:p>
        </w:tc>
      </w:tr>
      <w:tr w:rsidR="001209A1" w:rsidRPr="00A4587D" w14:paraId="3CAF469B" w14:textId="77777777" w:rsidTr="006E0E7F">
        <w:trPr>
          <w:trHeight w:val="563"/>
        </w:trPr>
        <w:tc>
          <w:tcPr>
            <w:tcW w:w="1980" w:type="dxa"/>
            <w:shd w:val="clear" w:color="auto" w:fill="auto"/>
          </w:tcPr>
          <w:p w14:paraId="2C4CB542" w14:textId="77777777" w:rsidR="001209A1" w:rsidRPr="00A4587D" w:rsidRDefault="001209A1" w:rsidP="006E0E7F">
            <w:pPr>
              <w:rPr>
                <w:rFonts w:cs="Arial"/>
              </w:rPr>
            </w:pPr>
          </w:p>
        </w:tc>
        <w:tc>
          <w:tcPr>
            <w:tcW w:w="2551" w:type="dxa"/>
            <w:shd w:val="clear" w:color="auto" w:fill="auto"/>
          </w:tcPr>
          <w:p w14:paraId="15D26591" w14:textId="77777777" w:rsidR="001209A1" w:rsidRPr="0000073C" w:rsidRDefault="001209A1" w:rsidP="006E0E7F">
            <w:pPr>
              <w:rPr>
                <w:rFonts w:cs="Arial"/>
                <w:sz w:val="20"/>
                <w:szCs w:val="20"/>
              </w:rPr>
            </w:pPr>
          </w:p>
        </w:tc>
        <w:tc>
          <w:tcPr>
            <w:tcW w:w="850" w:type="dxa"/>
            <w:shd w:val="clear" w:color="auto" w:fill="auto"/>
          </w:tcPr>
          <w:p w14:paraId="438F352E" w14:textId="77777777" w:rsidR="001209A1" w:rsidRPr="00A4587D" w:rsidRDefault="001209A1" w:rsidP="006E0E7F">
            <w:pPr>
              <w:rPr>
                <w:rFonts w:cs="Arial"/>
              </w:rPr>
            </w:pPr>
          </w:p>
        </w:tc>
        <w:tc>
          <w:tcPr>
            <w:tcW w:w="1985" w:type="dxa"/>
            <w:shd w:val="clear" w:color="auto" w:fill="auto"/>
          </w:tcPr>
          <w:p w14:paraId="67F806D1" w14:textId="77777777" w:rsidR="001209A1" w:rsidRPr="00A4587D" w:rsidRDefault="001209A1" w:rsidP="006E0E7F">
            <w:pPr>
              <w:jc w:val="center"/>
              <w:rPr>
                <w:rFonts w:cs="Arial"/>
              </w:rPr>
            </w:pPr>
          </w:p>
        </w:tc>
        <w:tc>
          <w:tcPr>
            <w:tcW w:w="3827" w:type="dxa"/>
            <w:shd w:val="clear" w:color="auto" w:fill="auto"/>
          </w:tcPr>
          <w:p w14:paraId="312A695A" w14:textId="77777777" w:rsidR="001209A1" w:rsidRPr="00A4587D" w:rsidRDefault="001209A1" w:rsidP="006E0E7F">
            <w:pPr>
              <w:rPr>
                <w:rFonts w:cs="Arial"/>
              </w:rPr>
            </w:pPr>
          </w:p>
        </w:tc>
        <w:tc>
          <w:tcPr>
            <w:tcW w:w="1276" w:type="dxa"/>
            <w:shd w:val="clear" w:color="auto" w:fill="auto"/>
          </w:tcPr>
          <w:p w14:paraId="43186AFA" w14:textId="77777777" w:rsidR="001209A1" w:rsidRPr="00A4587D" w:rsidRDefault="001209A1" w:rsidP="006E0E7F">
            <w:pPr>
              <w:rPr>
                <w:rFonts w:cs="Arial"/>
              </w:rPr>
            </w:pPr>
          </w:p>
        </w:tc>
        <w:tc>
          <w:tcPr>
            <w:tcW w:w="2410" w:type="dxa"/>
          </w:tcPr>
          <w:p w14:paraId="1ACCC506" w14:textId="77777777" w:rsidR="001209A1" w:rsidRDefault="001209A1" w:rsidP="006E0E7F">
            <w:pPr>
              <w:rPr>
                <w:rFonts w:cs="Arial"/>
              </w:rPr>
            </w:pPr>
          </w:p>
        </w:tc>
      </w:tr>
      <w:tr w:rsidR="001209A1" w:rsidRPr="00A4587D" w14:paraId="0FF52AAD" w14:textId="77777777" w:rsidTr="006E0E7F">
        <w:trPr>
          <w:trHeight w:val="617"/>
        </w:trPr>
        <w:tc>
          <w:tcPr>
            <w:tcW w:w="1980" w:type="dxa"/>
            <w:shd w:val="clear" w:color="auto" w:fill="auto"/>
          </w:tcPr>
          <w:p w14:paraId="2B347077" w14:textId="77777777" w:rsidR="001209A1" w:rsidRPr="00A4587D" w:rsidRDefault="001209A1" w:rsidP="006E0E7F">
            <w:pPr>
              <w:rPr>
                <w:rFonts w:cs="Arial"/>
              </w:rPr>
            </w:pPr>
          </w:p>
        </w:tc>
        <w:tc>
          <w:tcPr>
            <w:tcW w:w="2551" w:type="dxa"/>
            <w:shd w:val="clear" w:color="auto" w:fill="auto"/>
          </w:tcPr>
          <w:p w14:paraId="15CB5C00" w14:textId="77777777" w:rsidR="001209A1" w:rsidRPr="0000073C" w:rsidRDefault="001209A1" w:rsidP="006E0E7F">
            <w:pPr>
              <w:rPr>
                <w:rFonts w:cs="Arial"/>
                <w:sz w:val="20"/>
                <w:szCs w:val="20"/>
              </w:rPr>
            </w:pPr>
          </w:p>
        </w:tc>
        <w:tc>
          <w:tcPr>
            <w:tcW w:w="850" w:type="dxa"/>
            <w:shd w:val="clear" w:color="auto" w:fill="auto"/>
          </w:tcPr>
          <w:p w14:paraId="35952C84" w14:textId="77777777" w:rsidR="001209A1" w:rsidRPr="00A4587D" w:rsidRDefault="001209A1" w:rsidP="006E0E7F">
            <w:pPr>
              <w:rPr>
                <w:rFonts w:cs="Arial"/>
              </w:rPr>
            </w:pPr>
          </w:p>
        </w:tc>
        <w:tc>
          <w:tcPr>
            <w:tcW w:w="1985" w:type="dxa"/>
            <w:shd w:val="clear" w:color="auto" w:fill="auto"/>
          </w:tcPr>
          <w:p w14:paraId="36D9867E" w14:textId="77777777" w:rsidR="001209A1" w:rsidRPr="00A4587D" w:rsidRDefault="001209A1" w:rsidP="006E0E7F">
            <w:pPr>
              <w:jc w:val="center"/>
              <w:rPr>
                <w:rFonts w:cs="Arial"/>
              </w:rPr>
            </w:pPr>
          </w:p>
        </w:tc>
        <w:tc>
          <w:tcPr>
            <w:tcW w:w="3827" w:type="dxa"/>
            <w:shd w:val="clear" w:color="auto" w:fill="auto"/>
          </w:tcPr>
          <w:p w14:paraId="52094EA3" w14:textId="77777777" w:rsidR="001209A1" w:rsidRPr="00A4587D" w:rsidRDefault="001209A1" w:rsidP="006E0E7F">
            <w:pPr>
              <w:rPr>
                <w:rFonts w:cs="Arial"/>
              </w:rPr>
            </w:pPr>
          </w:p>
        </w:tc>
        <w:tc>
          <w:tcPr>
            <w:tcW w:w="1276" w:type="dxa"/>
            <w:shd w:val="clear" w:color="auto" w:fill="auto"/>
          </w:tcPr>
          <w:p w14:paraId="4A1AAC44" w14:textId="77777777" w:rsidR="001209A1" w:rsidRPr="00A4587D" w:rsidRDefault="001209A1" w:rsidP="006E0E7F">
            <w:pPr>
              <w:rPr>
                <w:rFonts w:cs="Arial"/>
              </w:rPr>
            </w:pPr>
          </w:p>
        </w:tc>
        <w:tc>
          <w:tcPr>
            <w:tcW w:w="2410" w:type="dxa"/>
          </w:tcPr>
          <w:p w14:paraId="7C4F7980" w14:textId="77777777" w:rsidR="001209A1" w:rsidRDefault="001209A1" w:rsidP="006E0E7F">
            <w:pPr>
              <w:rPr>
                <w:rFonts w:cs="Arial"/>
              </w:rPr>
            </w:pPr>
          </w:p>
        </w:tc>
      </w:tr>
      <w:tr w:rsidR="001209A1" w:rsidRPr="00A4587D" w14:paraId="5CAF5391" w14:textId="77777777" w:rsidTr="006E0E7F">
        <w:trPr>
          <w:trHeight w:val="617"/>
        </w:trPr>
        <w:tc>
          <w:tcPr>
            <w:tcW w:w="1980" w:type="dxa"/>
            <w:shd w:val="clear" w:color="auto" w:fill="auto"/>
          </w:tcPr>
          <w:p w14:paraId="4B72D609" w14:textId="77777777" w:rsidR="001209A1" w:rsidRPr="00A4587D" w:rsidRDefault="001209A1" w:rsidP="006E0E7F">
            <w:pPr>
              <w:rPr>
                <w:rFonts w:cs="Arial"/>
              </w:rPr>
            </w:pPr>
          </w:p>
        </w:tc>
        <w:tc>
          <w:tcPr>
            <w:tcW w:w="2551" w:type="dxa"/>
            <w:shd w:val="clear" w:color="auto" w:fill="auto"/>
          </w:tcPr>
          <w:p w14:paraId="0F89F109" w14:textId="77777777" w:rsidR="001209A1" w:rsidRPr="0000073C" w:rsidRDefault="001209A1" w:rsidP="006E0E7F">
            <w:pPr>
              <w:rPr>
                <w:rFonts w:cs="Arial"/>
                <w:sz w:val="20"/>
                <w:szCs w:val="20"/>
              </w:rPr>
            </w:pPr>
          </w:p>
        </w:tc>
        <w:tc>
          <w:tcPr>
            <w:tcW w:w="850" w:type="dxa"/>
            <w:shd w:val="clear" w:color="auto" w:fill="auto"/>
          </w:tcPr>
          <w:p w14:paraId="39F0B0F9" w14:textId="77777777" w:rsidR="001209A1" w:rsidRPr="00A4587D" w:rsidRDefault="001209A1" w:rsidP="006E0E7F">
            <w:pPr>
              <w:rPr>
                <w:rFonts w:cs="Arial"/>
              </w:rPr>
            </w:pPr>
          </w:p>
        </w:tc>
        <w:tc>
          <w:tcPr>
            <w:tcW w:w="1985" w:type="dxa"/>
            <w:shd w:val="clear" w:color="auto" w:fill="auto"/>
          </w:tcPr>
          <w:p w14:paraId="61C21DF7" w14:textId="77777777" w:rsidR="001209A1" w:rsidRPr="00A4587D" w:rsidRDefault="001209A1" w:rsidP="006E0E7F">
            <w:pPr>
              <w:jc w:val="center"/>
              <w:rPr>
                <w:rFonts w:cs="Arial"/>
              </w:rPr>
            </w:pPr>
          </w:p>
        </w:tc>
        <w:tc>
          <w:tcPr>
            <w:tcW w:w="3827" w:type="dxa"/>
            <w:shd w:val="clear" w:color="auto" w:fill="auto"/>
          </w:tcPr>
          <w:p w14:paraId="6F0480F1" w14:textId="77777777" w:rsidR="001209A1" w:rsidRPr="00A4587D" w:rsidRDefault="001209A1" w:rsidP="006E0E7F">
            <w:pPr>
              <w:rPr>
                <w:rFonts w:cs="Arial"/>
              </w:rPr>
            </w:pPr>
          </w:p>
        </w:tc>
        <w:tc>
          <w:tcPr>
            <w:tcW w:w="1276" w:type="dxa"/>
            <w:shd w:val="clear" w:color="auto" w:fill="auto"/>
          </w:tcPr>
          <w:p w14:paraId="1AD39331" w14:textId="77777777" w:rsidR="001209A1" w:rsidRPr="00A4587D" w:rsidRDefault="001209A1" w:rsidP="006E0E7F">
            <w:pPr>
              <w:rPr>
                <w:rFonts w:cs="Arial"/>
              </w:rPr>
            </w:pPr>
          </w:p>
        </w:tc>
        <w:tc>
          <w:tcPr>
            <w:tcW w:w="2410" w:type="dxa"/>
          </w:tcPr>
          <w:p w14:paraId="41C2792C" w14:textId="77777777" w:rsidR="001209A1" w:rsidRDefault="001209A1" w:rsidP="006E0E7F">
            <w:pPr>
              <w:rPr>
                <w:rFonts w:cs="Arial"/>
              </w:rPr>
            </w:pPr>
          </w:p>
        </w:tc>
      </w:tr>
      <w:tr w:rsidR="001209A1" w:rsidRPr="00A4587D" w14:paraId="4CA5C184" w14:textId="77777777" w:rsidTr="006E0E7F">
        <w:trPr>
          <w:trHeight w:val="617"/>
        </w:trPr>
        <w:tc>
          <w:tcPr>
            <w:tcW w:w="1980" w:type="dxa"/>
            <w:shd w:val="clear" w:color="auto" w:fill="auto"/>
          </w:tcPr>
          <w:p w14:paraId="4D25BF8F" w14:textId="77777777" w:rsidR="001209A1" w:rsidRPr="00A4587D" w:rsidRDefault="001209A1" w:rsidP="006E0E7F">
            <w:pPr>
              <w:rPr>
                <w:rFonts w:cs="Arial"/>
              </w:rPr>
            </w:pPr>
          </w:p>
        </w:tc>
        <w:tc>
          <w:tcPr>
            <w:tcW w:w="2551" w:type="dxa"/>
            <w:shd w:val="clear" w:color="auto" w:fill="auto"/>
          </w:tcPr>
          <w:p w14:paraId="3C32C1A4" w14:textId="77777777" w:rsidR="001209A1" w:rsidRPr="0000073C" w:rsidRDefault="001209A1" w:rsidP="006E0E7F">
            <w:pPr>
              <w:rPr>
                <w:rFonts w:cs="Arial"/>
                <w:sz w:val="20"/>
                <w:szCs w:val="20"/>
              </w:rPr>
            </w:pPr>
          </w:p>
        </w:tc>
        <w:tc>
          <w:tcPr>
            <w:tcW w:w="850" w:type="dxa"/>
            <w:shd w:val="clear" w:color="auto" w:fill="auto"/>
          </w:tcPr>
          <w:p w14:paraId="023B919D" w14:textId="77777777" w:rsidR="001209A1" w:rsidRPr="00A4587D" w:rsidRDefault="001209A1" w:rsidP="006E0E7F">
            <w:pPr>
              <w:rPr>
                <w:rFonts w:cs="Arial"/>
              </w:rPr>
            </w:pPr>
          </w:p>
        </w:tc>
        <w:tc>
          <w:tcPr>
            <w:tcW w:w="1985" w:type="dxa"/>
            <w:shd w:val="clear" w:color="auto" w:fill="auto"/>
          </w:tcPr>
          <w:p w14:paraId="424DF021" w14:textId="77777777" w:rsidR="001209A1" w:rsidRPr="00A4587D" w:rsidRDefault="001209A1" w:rsidP="006E0E7F">
            <w:pPr>
              <w:jc w:val="center"/>
              <w:rPr>
                <w:rFonts w:cs="Arial"/>
              </w:rPr>
            </w:pPr>
          </w:p>
        </w:tc>
        <w:tc>
          <w:tcPr>
            <w:tcW w:w="3827" w:type="dxa"/>
            <w:shd w:val="clear" w:color="auto" w:fill="auto"/>
          </w:tcPr>
          <w:p w14:paraId="4301EF64" w14:textId="77777777" w:rsidR="001209A1" w:rsidRPr="00A4587D" w:rsidRDefault="001209A1" w:rsidP="006E0E7F">
            <w:pPr>
              <w:rPr>
                <w:rFonts w:cs="Arial"/>
              </w:rPr>
            </w:pPr>
          </w:p>
        </w:tc>
        <w:tc>
          <w:tcPr>
            <w:tcW w:w="1276" w:type="dxa"/>
            <w:shd w:val="clear" w:color="auto" w:fill="auto"/>
          </w:tcPr>
          <w:p w14:paraId="3C49B229" w14:textId="77777777" w:rsidR="001209A1" w:rsidRPr="00A4587D" w:rsidRDefault="001209A1" w:rsidP="006E0E7F">
            <w:pPr>
              <w:rPr>
                <w:rFonts w:cs="Arial"/>
              </w:rPr>
            </w:pPr>
          </w:p>
        </w:tc>
        <w:tc>
          <w:tcPr>
            <w:tcW w:w="2410" w:type="dxa"/>
          </w:tcPr>
          <w:p w14:paraId="724498C5" w14:textId="77777777" w:rsidR="001209A1" w:rsidRDefault="001209A1" w:rsidP="006E0E7F">
            <w:pPr>
              <w:rPr>
                <w:rFonts w:cs="Arial"/>
              </w:rPr>
            </w:pPr>
          </w:p>
        </w:tc>
      </w:tr>
      <w:tr w:rsidR="001209A1" w:rsidRPr="00A4587D" w14:paraId="5C16E422" w14:textId="77777777" w:rsidTr="006E0E7F">
        <w:trPr>
          <w:trHeight w:val="617"/>
        </w:trPr>
        <w:tc>
          <w:tcPr>
            <w:tcW w:w="1980" w:type="dxa"/>
            <w:shd w:val="clear" w:color="auto" w:fill="auto"/>
          </w:tcPr>
          <w:p w14:paraId="0DFDB9DA" w14:textId="77777777" w:rsidR="001209A1" w:rsidRPr="00A4587D" w:rsidRDefault="001209A1" w:rsidP="006E0E7F">
            <w:pPr>
              <w:rPr>
                <w:rFonts w:cs="Arial"/>
              </w:rPr>
            </w:pPr>
          </w:p>
        </w:tc>
        <w:tc>
          <w:tcPr>
            <w:tcW w:w="2551" w:type="dxa"/>
            <w:shd w:val="clear" w:color="auto" w:fill="auto"/>
          </w:tcPr>
          <w:p w14:paraId="59CF8BF4" w14:textId="77777777" w:rsidR="001209A1" w:rsidRPr="0000073C" w:rsidRDefault="001209A1" w:rsidP="006E0E7F">
            <w:pPr>
              <w:rPr>
                <w:rFonts w:cs="Arial"/>
                <w:sz w:val="20"/>
                <w:szCs w:val="20"/>
              </w:rPr>
            </w:pPr>
          </w:p>
        </w:tc>
        <w:tc>
          <w:tcPr>
            <w:tcW w:w="850" w:type="dxa"/>
            <w:shd w:val="clear" w:color="auto" w:fill="auto"/>
          </w:tcPr>
          <w:p w14:paraId="0A38EC7B" w14:textId="77777777" w:rsidR="001209A1" w:rsidRPr="00A4587D" w:rsidRDefault="001209A1" w:rsidP="006E0E7F">
            <w:pPr>
              <w:rPr>
                <w:rFonts w:cs="Arial"/>
              </w:rPr>
            </w:pPr>
          </w:p>
        </w:tc>
        <w:tc>
          <w:tcPr>
            <w:tcW w:w="1985" w:type="dxa"/>
            <w:shd w:val="clear" w:color="auto" w:fill="auto"/>
          </w:tcPr>
          <w:p w14:paraId="44D4E02F" w14:textId="77777777" w:rsidR="001209A1" w:rsidRPr="00A4587D" w:rsidRDefault="001209A1" w:rsidP="006E0E7F">
            <w:pPr>
              <w:jc w:val="center"/>
              <w:rPr>
                <w:rFonts w:cs="Arial"/>
              </w:rPr>
            </w:pPr>
          </w:p>
        </w:tc>
        <w:tc>
          <w:tcPr>
            <w:tcW w:w="3827" w:type="dxa"/>
            <w:shd w:val="clear" w:color="auto" w:fill="auto"/>
          </w:tcPr>
          <w:p w14:paraId="35A93913" w14:textId="77777777" w:rsidR="001209A1" w:rsidRPr="00A4587D" w:rsidRDefault="001209A1" w:rsidP="006E0E7F">
            <w:pPr>
              <w:rPr>
                <w:rFonts w:cs="Arial"/>
              </w:rPr>
            </w:pPr>
          </w:p>
        </w:tc>
        <w:tc>
          <w:tcPr>
            <w:tcW w:w="1276" w:type="dxa"/>
            <w:shd w:val="clear" w:color="auto" w:fill="auto"/>
          </w:tcPr>
          <w:p w14:paraId="37FF6B1D" w14:textId="77777777" w:rsidR="001209A1" w:rsidRPr="00A4587D" w:rsidRDefault="001209A1" w:rsidP="006E0E7F">
            <w:pPr>
              <w:rPr>
                <w:rFonts w:cs="Arial"/>
              </w:rPr>
            </w:pPr>
          </w:p>
        </w:tc>
        <w:tc>
          <w:tcPr>
            <w:tcW w:w="2410" w:type="dxa"/>
          </w:tcPr>
          <w:p w14:paraId="5CBD0FE0" w14:textId="77777777" w:rsidR="001209A1" w:rsidRDefault="001209A1" w:rsidP="006E0E7F">
            <w:pPr>
              <w:rPr>
                <w:rFonts w:cs="Arial"/>
              </w:rPr>
            </w:pPr>
          </w:p>
        </w:tc>
      </w:tr>
      <w:tr w:rsidR="001209A1" w:rsidRPr="00A4587D" w14:paraId="1955AE6A" w14:textId="77777777" w:rsidTr="006E0E7F">
        <w:trPr>
          <w:trHeight w:val="617"/>
        </w:trPr>
        <w:tc>
          <w:tcPr>
            <w:tcW w:w="1980" w:type="dxa"/>
            <w:shd w:val="clear" w:color="auto" w:fill="auto"/>
          </w:tcPr>
          <w:p w14:paraId="753ACB6F" w14:textId="77777777" w:rsidR="001209A1" w:rsidRPr="00A4587D" w:rsidRDefault="001209A1" w:rsidP="006E0E7F">
            <w:pPr>
              <w:rPr>
                <w:rFonts w:cs="Arial"/>
              </w:rPr>
            </w:pPr>
          </w:p>
        </w:tc>
        <w:tc>
          <w:tcPr>
            <w:tcW w:w="2551" w:type="dxa"/>
            <w:shd w:val="clear" w:color="auto" w:fill="auto"/>
          </w:tcPr>
          <w:p w14:paraId="6B9B4E6B" w14:textId="77777777" w:rsidR="001209A1" w:rsidRPr="0000073C" w:rsidRDefault="001209A1" w:rsidP="006E0E7F">
            <w:pPr>
              <w:rPr>
                <w:rFonts w:cs="Arial"/>
                <w:sz w:val="20"/>
                <w:szCs w:val="20"/>
              </w:rPr>
            </w:pPr>
          </w:p>
        </w:tc>
        <w:tc>
          <w:tcPr>
            <w:tcW w:w="850" w:type="dxa"/>
            <w:shd w:val="clear" w:color="auto" w:fill="auto"/>
          </w:tcPr>
          <w:p w14:paraId="401C4AB1" w14:textId="77777777" w:rsidR="001209A1" w:rsidRPr="00A4587D" w:rsidRDefault="001209A1" w:rsidP="006E0E7F">
            <w:pPr>
              <w:rPr>
                <w:rFonts w:cs="Arial"/>
              </w:rPr>
            </w:pPr>
          </w:p>
        </w:tc>
        <w:tc>
          <w:tcPr>
            <w:tcW w:w="1985" w:type="dxa"/>
            <w:shd w:val="clear" w:color="auto" w:fill="auto"/>
          </w:tcPr>
          <w:p w14:paraId="186A50D4" w14:textId="77777777" w:rsidR="001209A1" w:rsidRPr="00A4587D" w:rsidRDefault="001209A1" w:rsidP="006E0E7F">
            <w:pPr>
              <w:jc w:val="center"/>
              <w:rPr>
                <w:rFonts w:cs="Arial"/>
              </w:rPr>
            </w:pPr>
          </w:p>
        </w:tc>
        <w:tc>
          <w:tcPr>
            <w:tcW w:w="3827" w:type="dxa"/>
            <w:shd w:val="clear" w:color="auto" w:fill="auto"/>
          </w:tcPr>
          <w:p w14:paraId="41AB9767" w14:textId="77777777" w:rsidR="001209A1" w:rsidRPr="00A4587D" w:rsidRDefault="001209A1" w:rsidP="006E0E7F">
            <w:pPr>
              <w:rPr>
                <w:rFonts w:cs="Arial"/>
              </w:rPr>
            </w:pPr>
          </w:p>
        </w:tc>
        <w:tc>
          <w:tcPr>
            <w:tcW w:w="1276" w:type="dxa"/>
            <w:shd w:val="clear" w:color="auto" w:fill="auto"/>
          </w:tcPr>
          <w:p w14:paraId="6EDC21B5" w14:textId="77777777" w:rsidR="001209A1" w:rsidRPr="00A4587D" w:rsidRDefault="001209A1" w:rsidP="006E0E7F">
            <w:pPr>
              <w:rPr>
                <w:rFonts w:cs="Arial"/>
              </w:rPr>
            </w:pPr>
          </w:p>
        </w:tc>
        <w:tc>
          <w:tcPr>
            <w:tcW w:w="2410" w:type="dxa"/>
          </w:tcPr>
          <w:p w14:paraId="0E060E0D" w14:textId="77777777" w:rsidR="001209A1" w:rsidRDefault="001209A1" w:rsidP="006E0E7F">
            <w:pPr>
              <w:rPr>
                <w:rFonts w:cs="Arial"/>
              </w:rPr>
            </w:pPr>
          </w:p>
        </w:tc>
      </w:tr>
      <w:tr w:rsidR="001209A1" w:rsidRPr="00A4587D" w14:paraId="3D49B7CB" w14:textId="77777777" w:rsidTr="006E0E7F">
        <w:trPr>
          <w:trHeight w:val="617"/>
        </w:trPr>
        <w:tc>
          <w:tcPr>
            <w:tcW w:w="1980" w:type="dxa"/>
            <w:shd w:val="clear" w:color="auto" w:fill="auto"/>
          </w:tcPr>
          <w:p w14:paraId="0710DA00" w14:textId="77777777" w:rsidR="001209A1" w:rsidRPr="00A4587D" w:rsidRDefault="001209A1" w:rsidP="006E0E7F">
            <w:pPr>
              <w:rPr>
                <w:rFonts w:cs="Arial"/>
              </w:rPr>
            </w:pPr>
          </w:p>
        </w:tc>
        <w:tc>
          <w:tcPr>
            <w:tcW w:w="2551" w:type="dxa"/>
            <w:shd w:val="clear" w:color="auto" w:fill="auto"/>
          </w:tcPr>
          <w:p w14:paraId="2C87DC09" w14:textId="77777777" w:rsidR="001209A1" w:rsidRPr="0000073C" w:rsidRDefault="001209A1" w:rsidP="006E0E7F">
            <w:pPr>
              <w:rPr>
                <w:rFonts w:cs="Arial"/>
                <w:sz w:val="20"/>
                <w:szCs w:val="20"/>
              </w:rPr>
            </w:pPr>
          </w:p>
        </w:tc>
        <w:tc>
          <w:tcPr>
            <w:tcW w:w="850" w:type="dxa"/>
            <w:shd w:val="clear" w:color="auto" w:fill="auto"/>
          </w:tcPr>
          <w:p w14:paraId="73111B49" w14:textId="77777777" w:rsidR="001209A1" w:rsidRPr="00A4587D" w:rsidRDefault="001209A1" w:rsidP="006E0E7F">
            <w:pPr>
              <w:jc w:val="center"/>
              <w:rPr>
                <w:rFonts w:cs="Arial"/>
              </w:rPr>
            </w:pPr>
          </w:p>
        </w:tc>
        <w:tc>
          <w:tcPr>
            <w:tcW w:w="1985" w:type="dxa"/>
            <w:shd w:val="clear" w:color="auto" w:fill="auto"/>
          </w:tcPr>
          <w:p w14:paraId="7250AD70" w14:textId="77777777" w:rsidR="001209A1" w:rsidRPr="00A4587D" w:rsidRDefault="001209A1" w:rsidP="006E0E7F">
            <w:pPr>
              <w:jc w:val="center"/>
              <w:rPr>
                <w:rFonts w:cs="Arial"/>
              </w:rPr>
            </w:pPr>
          </w:p>
        </w:tc>
        <w:tc>
          <w:tcPr>
            <w:tcW w:w="3827" w:type="dxa"/>
            <w:shd w:val="clear" w:color="auto" w:fill="auto"/>
          </w:tcPr>
          <w:p w14:paraId="1C1A8D83" w14:textId="77777777" w:rsidR="001209A1" w:rsidRPr="00A4587D" w:rsidRDefault="001209A1" w:rsidP="006E0E7F">
            <w:pPr>
              <w:jc w:val="center"/>
              <w:rPr>
                <w:rFonts w:cs="Arial"/>
              </w:rPr>
            </w:pPr>
          </w:p>
        </w:tc>
        <w:tc>
          <w:tcPr>
            <w:tcW w:w="1276" w:type="dxa"/>
            <w:shd w:val="clear" w:color="auto" w:fill="auto"/>
          </w:tcPr>
          <w:p w14:paraId="41B39CC0" w14:textId="77777777" w:rsidR="001209A1" w:rsidRPr="00A4587D" w:rsidRDefault="001209A1" w:rsidP="006E0E7F">
            <w:pPr>
              <w:jc w:val="center"/>
              <w:rPr>
                <w:rFonts w:cs="Arial"/>
              </w:rPr>
            </w:pPr>
          </w:p>
        </w:tc>
        <w:tc>
          <w:tcPr>
            <w:tcW w:w="2410" w:type="dxa"/>
          </w:tcPr>
          <w:p w14:paraId="22915A80" w14:textId="77777777" w:rsidR="001209A1" w:rsidRPr="00A4587D" w:rsidRDefault="001209A1" w:rsidP="006E0E7F">
            <w:pPr>
              <w:jc w:val="center"/>
              <w:rPr>
                <w:rFonts w:cs="Arial"/>
              </w:rPr>
            </w:pPr>
          </w:p>
        </w:tc>
      </w:tr>
      <w:tr w:rsidR="001209A1" w:rsidRPr="00A4587D" w14:paraId="50CC86C0" w14:textId="77777777" w:rsidTr="006E0E7F">
        <w:trPr>
          <w:trHeight w:val="617"/>
        </w:trPr>
        <w:tc>
          <w:tcPr>
            <w:tcW w:w="1980" w:type="dxa"/>
            <w:shd w:val="clear" w:color="auto" w:fill="auto"/>
          </w:tcPr>
          <w:p w14:paraId="501CB1AC" w14:textId="77777777" w:rsidR="001209A1" w:rsidRPr="00A4587D" w:rsidRDefault="001209A1" w:rsidP="006E0E7F">
            <w:pPr>
              <w:rPr>
                <w:rFonts w:cs="Arial"/>
              </w:rPr>
            </w:pPr>
          </w:p>
        </w:tc>
        <w:tc>
          <w:tcPr>
            <w:tcW w:w="2551" w:type="dxa"/>
            <w:shd w:val="clear" w:color="auto" w:fill="auto"/>
          </w:tcPr>
          <w:p w14:paraId="77D905E6" w14:textId="77777777" w:rsidR="001209A1" w:rsidRPr="0000073C" w:rsidRDefault="001209A1" w:rsidP="006E0E7F">
            <w:pPr>
              <w:rPr>
                <w:rFonts w:cs="Arial"/>
                <w:sz w:val="20"/>
                <w:szCs w:val="20"/>
              </w:rPr>
            </w:pPr>
          </w:p>
        </w:tc>
        <w:tc>
          <w:tcPr>
            <w:tcW w:w="850" w:type="dxa"/>
            <w:shd w:val="clear" w:color="auto" w:fill="auto"/>
          </w:tcPr>
          <w:p w14:paraId="5BC43067" w14:textId="77777777" w:rsidR="001209A1" w:rsidRPr="00A4587D" w:rsidRDefault="001209A1" w:rsidP="006E0E7F">
            <w:pPr>
              <w:jc w:val="center"/>
              <w:rPr>
                <w:rFonts w:cs="Arial"/>
              </w:rPr>
            </w:pPr>
          </w:p>
        </w:tc>
        <w:tc>
          <w:tcPr>
            <w:tcW w:w="1985" w:type="dxa"/>
            <w:shd w:val="clear" w:color="auto" w:fill="auto"/>
          </w:tcPr>
          <w:p w14:paraId="1081D655" w14:textId="77777777" w:rsidR="001209A1" w:rsidRPr="00A4587D" w:rsidRDefault="001209A1" w:rsidP="006E0E7F">
            <w:pPr>
              <w:jc w:val="center"/>
              <w:rPr>
                <w:rFonts w:cs="Arial"/>
              </w:rPr>
            </w:pPr>
          </w:p>
        </w:tc>
        <w:tc>
          <w:tcPr>
            <w:tcW w:w="3827" w:type="dxa"/>
            <w:shd w:val="clear" w:color="auto" w:fill="auto"/>
          </w:tcPr>
          <w:p w14:paraId="60083878" w14:textId="77777777" w:rsidR="001209A1" w:rsidRPr="00A4587D" w:rsidRDefault="001209A1" w:rsidP="006E0E7F">
            <w:pPr>
              <w:jc w:val="center"/>
              <w:rPr>
                <w:rFonts w:cs="Arial"/>
              </w:rPr>
            </w:pPr>
          </w:p>
        </w:tc>
        <w:tc>
          <w:tcPr>
            <w:tcW w:w="1276" w:type="dxa"/>
            <w:shd w:val="clear" w:color="auto" w:fill="auto"/>
          </w:tcPr>
          <w:p w14:paraId="366B3946" w14:textId="77777777" w:rsidR="001209A1" w:rsidRPr="00A4587D" w:rsidRDefault="001209A1" w:rsidP="006E0E7F">
            <w:pPr>
              <w:jc w:val="center"/>
              <w:rPr>
                <w:rFonts w:cs="Arial"/>
              </w:rPr>
            </w:pPr>
          </w:p>
        </w:tc>
        <w:tc>
          <w:tcPr>
            <w:tcW w:w="2410" w:type="dxa"/>
          </w:tcPr>
          <w:p w14:paraId="4A80F890" w14:textId="77777777" w:rsidR="001209A1" w:rsidRPr="00A4587D" w:rsidRDefault="001209A1" w:rsidP="006E0E7F">
            <w:pPr>
              <w:jc w:val="center"/>
              <w:rPr>
                <w:rFonts w:cs="Arial"/>
              </w:rPr>
            </w:pPr>
          </w:p>
        </w:tc>
      </w:tr>
      <w:tr w:rsidR="001209A1" w:rsidRPr="00A4587D" w14:paraId="6F523955" w14:textId="77777777" w:rsidTr="006E0E7F">
        <w:trPr>
          <w:trHeight w:val="617"/>
        </w:trPr>
        <w:tc>
          <w:tcPr>
            <w:tcW w:w="1980" w:type="dxa"/>
            <w:shd w:val="clear" w:color="auto" w:fill="auto"/>
          </w:tcPr>
          <w:p w14:paraId="515A56CE" w14:textId="77777777" w:rsidR="001209A1" w:rsidRPr="00A4587D" w:rsidRDefault="001209A1" w:rsidP="006E0E7F">
            <w:pPr>
              <w:rPr>
                <w:rFonts w:cs="Arial"/>
              </w:rPr>
            </w:pPr>
          </w:p>
        </w:tc>
        <w:tc>
          <w:tcPr>
            <w:tcW w:w="2551" w:type="dxa"/>
            <w:shd w:val="clear" w:color="auto" w:fill="auto"/>
          </w:tcPr>
          <w:p w14:paraId="11C0FBA0" w14:textId="77777777" w:rsidR="001209A1" w:rsidRPr="0000073C" w:rsidRDefault="001209A1" w:rsidP="006E0E7F">
            <w:pPr>
              <w:rPr>
                <w:rFonts w:cs="Arial"/>
                <w:sz w:val="20"/>
                <w:szCs w:val="20"/>
              </w:rPr>
            </w:pPr>
          </w:p>
        </w:tc>
        <w:tc>
          <w:tcPr>
            <w:tcW w:w="850" w:type="dxa"/>
            <w:shd w:val="clear" w:color="auto" w:fill="auto"/>
          </w:tcPr>
          <w:p w14:paraId="3381D3FC" w14:textId="77777777" w:rsidR="001209A1" w:rsidRPr="00A4587D" w:rsidRDefault="001209A1" w:rsidP="006E0E7F">
            <w:pPr>
              <w:jc w:val="center"/>
              <w:rPr>
                <w:rFonts w:cs="Arial"/>
              </w:rPr>
            </w:pPr>
          </w:p>
        </w:tc>
        <w:tc>
          <w:tcPr>
            <w:tcW w:w="1985" w:type="dxa"/>
            <w:shd w:val="clear" w:color="auto" w:fill="auto"/>
          </w:tcPr>
          <w:p w14:paraId="16AE407E" w14:textId="77777777" w:rsidR="001209A1" w:rsidRPr="00A4587D" w:rsidRDefault="001209A1" w:rsidP="006E0E7F">
            <w:pPr>
              <w:jc w:val="center"/>
              <w:rPr>
                <w:rFonts w:cs="Arial"/>
              </w:rPr>
            </w:pPr>
          </w:p>
        </w:tc>
        <w:tc>
          <w:tcPr>
            <w:tcW w:w="3827" w:type="dxa"/>
            <w:shd w:val="clear" w:color="auto" w:fill="auto"/>
          </w:tcPr>
          <w:p w14:paraId="35ECE25D" w14:textId="77777777" w:rsidR="001209A1" w:rsidRPr="00A4587D" w:rsidRDefault="001209A1" w:rsidP="006E0E7F">
            <w:pPr>
              <w:jc w:val="center"/>
              <w:rPr>
                <w:rFonts w:cs="Arial"/>
              </w:rPr>
            </w:pPr>
          </w:p>
        </w:tc>
        <w:tc>
          <w:tcPr>
            <w:tcW w:w="1276" w:type="dxa"/>
            <w:shd w:val="clear" w:color="auto" w:fill="auto"/>
          </w:tcPr>
          <w:p w14:paraId="5BB4D34A" w14:textId="77777777" w:rsidR="001209A1" w:rsidRPr="00A4587D" w:rsidRDefault="001209A1" w:rsidP="006E0E7F">
            <w:pPr>
              <w:jc w:val="center"/>
              <w:rPr>
                <w:rFonts w:cs="Arial"/>
              </w:rPr>
            </w:pPr>
          </w:p>
        </w:tc>
        <w:tc>
          <w:tcPr>
            <w:tcW w:w="2410" w:type="dxa"/>
          </w:tcPr>
          <w:p w14:paraId="431A9EFD" w14:textId="77777777" w:rsidR="001209A1" w:rsidRPr="00A4587D" w:rsidRDefault="001209A1" w:rsidP="006E0E7F">
            <w:pPr>
              <w:jc w:val="center"/>
              <w:rPr>
                <w:rFonts w:cs="Arial"/>
              </w:rPr>
            </w:pPr>
          </w:p>
        </w:tc>
      </w:tr>
      <w:tr w:rsidR="001209A1" w:rsidRPr="00A4587D" w14:paraId="49553C6E" w14:textId="77777777" w:rsidTr="006E0E7F">
        <w:trPr>
          <w:trHeight w:val="617"/>
        </w:trPr>
        <w:tc>
          <w:tcPr>
            <w:tcW w:w="1980" w:type="dxa"/>
            <w:shd w:val="clear" w:color="auto" w:fill="auto"/>
          </w:tcPr>
          <w:p w14:paraId="406E6186" w14:textId="77777777" w:rsidR="001209A1" w:rsidRPr="00A4587D" w:rsidRDefault="001209A1" w:rsidP="006E0E7F">
            <w:pPr>
              <w:rPr>
                <w:rFonts w:cs="Arial"/>
              </w:rPr>
            </w:pPr>
          </w:p>
        </w:tc>
        <w:tc>
          <w:tcPr>
            <w:tcW w:w="2551" w:type="dxa"/>
            <w:shd w:val="clear" w:color="auto" w:fill="auto"/>
          </w:tcPr>
          <w:p w14:paraId="65A01E08" w14:textId="77777777" w:rsidR="001209A1" w:rsidRPr="0000073C" w:rsidRDefault="001209A1" w:rsidP="006E0E7F">
            <w:pPr>
              <w:rPr>
                <w:rFonts w:cs="Arial"/>
                <w:sz w:val="20"/>
                <w:szCs w:val="20"/>
              </w:rPr>
            </w:pPr>
          </w:p>
        </w:tc>
        <w:tc>
          <w:tcPr>
            <w:tcW w:w="850" w:type="dxa"/>
            <w:shd w:val="clear" w:color="auto" w:fill="auto"/>
          </w:tcPr>
          <w:p w14:paraId="4AACF644" w14:textId="77777777" w:rsidR="001209A1" w:rsidRPr="00A4587D" w:rsidRDefault="001209A1" w:rsidP="006E0E7F">
            <w:pPr>
              <w:jc w:val="center"/>
              <w:rPr>
                <w:rFonts w:cs="Arial"/>
              </w:rPr>
            </w:pPr>
          </w:p>
        </w:tc>
        <w:tc>
          <w:tcPr>
            <w:tcW w:w="1985" w:type="dxa"/>
            <w:shd w:val="clear" w:color="auto" w:fill="auto"/>
          </w:tcPr>
          <w:p w14:paraId="687074FA" w14:textId="77777777" w:rsidR="001209A1" w:rsidRPr="00A4587D" w:rsidRDefault="001209A1" w:rsidP="006E0E7F">
            <w:pPr>
              <w:jc w:val="center"/>
              <w:rPr>
                <w:rFonts w:cs="Arial"/>
              </w:rPr>
            </w:pPr>
          </w:p>
        </w:tc>
        <w:tc>
          <w:tcPr>
            <w:tcW w:w="3827" w:type="dxa"/>
            <w:shd w:val="clear" w:color="auto" w:fill="auto"/>
          </w:tcPr>
          <w:p w14:paraId="3D4498B3" w14:textId="77777777" w:rsidR="001209A1" w:rsidRPr="00A4587D" w:rsidRDefault="001209A1" w:rsidP="006E0E7F">
            <w:pPr>
              <w:jc w:val="center"/>
              <w:rPr>
                <w:rFonts w:cs="Arial"/>
              </w:rPr>
            </w:pPr>
          </w:p>
        </w:tc>
        <w:tc>
          <w:tcPr>
            <w:tcW w:w="1276" w:type="dxa"/>
            <w:shd w:val="clear" w:color="auto" w:fill="auto"/>
          </w:tcPr>
          <w:p w14:paraId="0BA2EADD" w14:textId="77777777" w:rsidR="001209A1" w:rsidRPr="00A4587D" w:rsidRDefault="001209A1" w:rsidP="006E0E7F">
            <w:pPr>
              <w:jc w:val="center"/>
              <w:rPr>
                <w:rFonts w:cs="Arial"/>
              </w:rPr>
            </w:pPr>
          </w:p>
        </w:tc>
        <w:tc>
          <w:tcPr>
            <w:tcW w:w="2410" w:type="dxa"/>
          </w:tcPr>
          <w:p w14:paraId="0418DFFA" w14:textId="77777777" w:rsidR="001209A1" w:rsidRPr="00A4587D" w:rsidRDefault="001209A1" w:rsidP="006E0E7F">
            <w:pPr>
              <w:jc w:val="center"/>
              <w:rPr>
                <w:rFonts w:cs="Arial"/>
              </w:rPr>
            </w:pPr>
          </w:p>
        </w:tc>
      </w:tr>
      <w:tr w:rsidR="001209A1" w:rsidRPr="00A4587D" w14:paraId="178DB463" w14:textId="77777777" w:rsidTr="006E0E7F">
        <w:trPr>
          <w:trHeight w:val="617"/>
        </w:trPr>
        <w:tc>
          <w:tcPr>
            <w:tcW w:w="1980" w:type="dxa"/>
            <w:shd w:val="clear" w:color="auto" w:fill="auto"/>
          </w:tcPr>
          <w:p w14:paraId="65FC3428" w14:textId="77777777" w:rsidR="001209A1" w:rsidRPr="00A4587D" w:rsidRDefault="001209A1" w:rsidP="006E0E7F">
            <w:pPr>
              <w:rPr>
                <w:rFonts w:cs="Arial"/>
              </w:rPr>
            </w:pPr>
          </w:p>
        </w:tc>
        <w:tc>
          <w:tcPr>
            <w:tcW w:w="2551" w:type="dxa"/>
            <w:shd w:val="clear" w:color="auto" w:fill="auto"/>
          </w:tcPr>
          <w:p w14:paraId="1769C776" w14:textId="77777777" w:rsidR="001209A1" w:rsidRPr="0000073C" w:rsidRDefault="001209A1" w:rsidP="006E0E7F">
            <w:pPr>
              <w:rPr>
                <w:rFonts w:cs="Arial"/>
                <w:sz w:val="20"/>
                <w:szCs w:val="20"/>
              </w:rPr>
            </w:pPr>
          </w:p>
        </w:tc>
        <w:tc>
          <w:tcPr>
            <w:tcW w:w="850" w:type="dxa"/>
            <w:shd w:val="clear" w:color="auto" w:fill="auto"/>
          </w:tcPr>
          <w:p w14:paraId="5015C70B" w14:textId="77777777" w:rsidR="001209A1" w:rsidRPr="00A4587D" w:rsidRDefault="001209A1" w:rsidP="006E0E7F">
            <w:pPr>
              <w:jc w:val="center"/>
              <w:rPr>
                <w:rFonts w:cs="Arial"/>
              </w:rPr>
            </w:pPr>
          </w:p>
        </w:tc>
        <w:tc>
          <w:tcPr>
            <w:tcW w:w="1985" w:type="dxa"/>
            <w:shd w:val="clear" w:color="auto" w:fill="auto"/>
          </w:tcPr>
          <w:p w14:paraId="6E81CE48" w14:textId="77777777" w:rsidR="001209A1" w:rsidRPr="00A4587D" w:rsidRDefault="001209A1" w:rsidP="006E0E7F">
            <w:pPr>
              <w:jc w:val="center"/>
              <w:rPr>
                <w:rFonts w:cs="Arial"/>
              </w:rPr>
            </w:pPr>
          </w:p>
        </w:tc>
        <w:tc>
          <w:tcPr>
            <w:tcW w:w="3827" w:type="dxa"/>
            <w:shd w:val="clear" w:color="auto" w:fill="auto"/>
          </w:tcPr>
          <w:p w14:paraId="04D37F78" w14:textId="77777777" w:rsidR="001209A1" w:rsidRPr="00A4587D" w:rsidRDefault="001209A1" w:rsidP="006E0E7F">
            <w:pPr>
              <w:jc w:val="center"/>
              <w:rPr>
                <w:rFonts w:cs="Arial"/>
              </w:rPr>
            </w:pPr>
          </w:p>
        </w:tc>
        <w:tc>
          <w:tcPr>
            <w:tcW w:w="1276" w:type="dxa"/>
            <w:shd w:val="clear" w:color="auto" w:fill="auto"/>
          </w:tcPr>
          <w:p w14:paraId="40CDD3DE" w14:textId="77777777" w:rsidR="001209A1" w:rsidRPr="00A4587D" w:rsidRDefault="001209A1" w:rsidP="006E0E7F">
            <w:pPr>
              <w:jc w:val="center"/>
              <w:rPr>
                <w:rFonts w:cs="Arial"/>
              </w:rPr>
            </w:pPr>
          </w:p>
        </w:tc>
        <w:tc>
          <w:tcPr>
            <w:tcW w:w="2410" w:type="dxa"/>
          </w:tcPr>
          <w:p w14:paraId="3345CB1C" w14:textId="77777777" w:rsidR="001209A1" w:rsidRPr="00A4587D" w:rsidRDefault="001209A1" w:rsidP="006E0E7F">
            <w:pPr>
              <w:jc w:val="center"/>
              <w:rPr>
                <w:rFonts w:cs="Arial"/>
              </w:rPr>
            </w:pPr>
          </w:p>
        </w:tc>
      </w:tr>
      <w:tr w:rsidR="001209A1" w:rsidRPr="00A4587D" w14:paraId="2237911B" w14:textId="77777777" w:rsidTr="006E0E7F">
        <w:trPr>
          <w:trHeight w:val="617"/>
        </w:trPr>
        <w:tc>
          <w:tcPr>
            <w:tcW w:w="1980" w:type="dxa"/>
            <w:shd w:val="clear" w:color="auto" w:fill="auto"/>
          </w:tcPr>
          <w:p w14:paraId="324DEAD2" w14:textId="77777777" w:rsidR="001209A1" w:rsidRPr="00A4587D" w:rsidRDefault="001209A1" w:rsidP="006E0E7F">
            <w:pPr>
              <w:rPr>
                <w:rFonts w:cs="Arial"/>
              </w:rPr>
            </w:pPr>
          </w:p>
        </w:tc>
        <w:tc>
          <w:tcPr>
            <w:tcW w:w="2551" w:type="dxa"/>
            <w:shd w:val="clear" w:color="auto" w:fill="auto"/>
          </w:tcPr>
          <w:p w14:paraId="72363E3F" w14:textId="77777777" w:rsidR="001209A1" w:rsidRPr="0000073C" w:rsidRDefault="001209A1" w:rsidP="006E0E7F">
            <w:pPr>
              <w:rPr>
                <w:rFonts w:cs="Arial"/>
                <w:sz w:val="20"/>
                <w:szCs w:val="20"/>
              </w:rPr>
            </w:pPr>
          </w:p>
        </w:tc>
        <w:tc>
          <w:tcPr>
            <w:tcW w:w="850" w:type="dxa"/>
            <w:shd w:val="clear" w:color="auto" w:fill="auto"/>
          </w:tcPr>
          <w:p w14:paraId="25FEED6D" w14:textId="77777777" w:rsidR="001209A1" w:rsidRPr="00A4587D" w:rsidRDefault="001209A1" w:rsidP="006E0E7F">
            <w:pPr>
              <w:jc w:val="center"/>
              <w:rPr>
                <w:rFonts w:cs="Arial"/>
              </w:rPr>
            </w:pPr>
          </w:p>
        </w:tc>
        <w:tc>
          <w:tcPr>
            <w:tcW w:w="1985" w:type="dxa"/>
            <w:shd w:val="clear" w:color="auto" w:fill="auto"/>
          </w:tcPr>
          <w:p w14:paraId="3FE72FDC" w14:textId="77777777" w:rsidR="001209A1" w:rsidRPr="00A4587D" w:rsidRDefault="001209A1" w:rsidP="006E0E7F">
            <w:pPr>
              <w:jc w:val="center"/>
              <w:rPr>
                <w:rFonts w:cs="Arial"/>
              </w:rPr>
            </w:pPr>
          </w:p>
        </w:tc>
        <w:tc>
          <w:tcPr>
            <w:tcW w:w="3827" w:type="dxa"/>
            <w:shd w:val="clear" w:color="auto" w:fill="auto"/>
          </w:tcPr>
          <w:p w14:paraId="2323ECC8" w14:textId="77777777" w:rsidR="001209A1" w:rsidRPr="00A4587D" w:rsidRDefault="001209A1" w:rsidP="006E0E7F">
            <w:pPr>
              <w:jc w:val="center"/>
              <w:rPr>
                <w:rFonts w:cs="Arial"/>
              </w:rPr>
            </w:pPr>
          </w:p>
        </w:tc>
        <w:tc>
          <w:tcPr>
            <w:tcW w:w="1276" w:type="dxa"/>
            <w:shd w:val="clear" w:color="auto" w:fill="auto"/>
          </w:tcPr>
          <w:p w14:paraId="343F70AD" w14:textId="77777777" w:rsidR="001209A1" w:rsidRPr="00A4587D" w:rsidRDefault="001209A1" w:rsidP="006E0E7F">
            <w:pPr>
              <w:jc w:val="center"/>
              <w:rPr>
                <w:rFonts w:cs="Arial"/>
              </w:rPr>
            </w:pPr>
          </w:p>
        </w:tc>
        <w:tc>
          <w:tcPr>
            <w:tcW w:w="2410" w:type="dxa"/>
          </w:tcPr>
          <w:p w14:paraId="00D26349" w14:textId="77777777" w:rsidR="001209A1" w:rsidRPr="00A4587D" w:rsidRDefault="001209A1" w:rsidP="006E0E7F">
            <w:pPr>
              <w:jc w:val="center"/>
              <w:rPr>
                <w:rFonts w:cs="Arial"/>
              </w:rPr>
            </w:pPr>
          </w:p>
        </w:tc>
      </w:tr>
    </w:tbl>
    <w:p w14:paraId="17CB4E16" w14:textId="77777777" w:rsidR="00721421" w:rsidRPr="00A4587D" w:rsidRDefault="00721421" w:rsidP="00721421">
      <w:pPr>
        <w:spacing w:line="228" w:lineRule="auto"/>
        <w:sectPr w:rsidR="00721421" w:rsidRPr="00A4587D" w:rsidSect="00002D15">
          <w:headerReference w:type="default" r:id="rId33"/>
          <w:footerReference w:type="default" r:id="rId34"/>
          <w:pgSz w:w="16840" w:h="11907" w:orient="landscape" w:code="9"/>
          <w:pgMar w:top="1134" w:right="1134" w:bottom="1134" w:left="1134" w:header="720" w:footer="720" w:gutter="0"/>
          <w:cols w:space="720"/>
          <w:docGrid w:linePitch="326"/>
        </w:sectPr>
      </w:pPr>
    </w:p>
    <w:p w14:paraId="6D7F52FE" w14:textId="77777777" w:rsidR="00721421" w:rsidRPr="00A4587D" w:rsidRDefault="00721421" w:rsidP="00721421">
      <w:pPr>
        <w:spacing w:line="228" w:lineRule="auto"/>
      </w:pPr>
    </w:p>
    <w:p w14:paraId="489FDE09" w14:textId="77777777" w:rsidR="00721421" w:rsidRPr="00A4587D" w:rsidRDefault="00721421" w:rsidP="00721421">
      <w:pPr>
        <w:pStyle w:val="Heading1"/>
      </w:pPr>
      <w:bookmarkStart w:id="291" w:name="_Toc6762104"/>
      <w:bookmarkStart w:id="292" w:name="_Toc104972243"/>
      <w:bookmarkStart w:id="293" w:name="_Toc149729983"/>
      <w:r w:rsidRPr="00A4587D">
        <w:t>Review and Document Control</w:t>
      </w:r>
      <w:bookmarkEnd w:id="291"/>
      <w:bookmarkEnd w:id="292"/>
      <w:bookmarkEnd w:id="293"/>
    </w:p>
    <w:p w14:paraId="3815D5F6" w14:textId="77777777" w:rsidR="00721421" w:rsidRPr="00A4587D" w:rsidRDefault="00721421" w:rsidP="00721421">
      <w:pPr>
        <w:rPr>
          <w:szCs w:val="24"/>
        </w:rPr>
      </w:pPr>
    </w:p>
    <w:p w14:paraId="38BE1E47" w14:textId="77777777" w:rsidR="00721421" w:rsidRPr="00A4587D" w:rsidRDefault="00721421" w:rsidP="00721421">
      <w:pPr>
        <w:rPr>
          <w:szCs w:val="24"/>
        </w:rPr>
      </w:pPr>
    </w:p>
    <w:p w14:paraId="709C5073" w14:textId="77777777" w:rsidR="00721421" w:rsidRPr="00A4587D" w:rsidRDefault="00721421" w:rsidP="00721421">
      <w:pPr>
        <w:rPr>
          <w:szCs w:val="24"/>
        </w:rPr>
      </w:pPr>
    </w:p>
    <w:p w14:paraId="37C730A2" w14:textId="77777777" w:rsidR="00721421" w:rsidRPr="00A4587D" w:rsidRDefault="00721421" w:rsidP="00721421">
      <w:pPr>
        <w:pStyle w:val="BulletedList"/>
        <w:numPr>
          <w:ilvl w:val="0"/>
          <w:numId w:val="0"/>
        </w:numPr>
        <w:rPr>
          <w:szCs w:val="24"/>
        </w:rPr>
      </w:pPr>
      <w:r w:rsidRPr="00A4587D">
        <w:rPr>
          <w:szCs w:val="24"/>
        </w:rPr>
        <w:t>Document Control will be maintained by including in documents version numbers and dates.</w:t>
      </w:r>
    </w:p>
    <w:p w14:paraId="6FA17D35" w14:textId="77777777" w:rsidR="00721421" w:rsidRPr="00A4587D" w:rsidRDefault="00721421" w:rsidP="00721421">
      <w:pPr>
        <w:pStyle w:val="BulletedList"/>
        <w:numPr>
          <w:ilvl w:val="0"/>
          <w:numId w:val="0"/>
        </w:numPr>
        <w:rPr>
          <w:szCs w:val="24"/>
        </w:rPr>
      </w:pPr>
    </w:p>
    <w:p w14:paraId="214D4999" w14:textId="77777777" w:rsidR="00721421" w:rsidRPr="00A4587D" w:rsidRDefault="00721421" w:rsidP="00721421">
      <w:pPr>
        <w:pStyle w:val="BulletedList"/>
        <w:numPr>
          <w:ilvl w:val="0"/>
          <w:numId w:val="0"/>
        </w:numPr>
        <w:rPr>
          <w:szCs w:val="24"/>
        </w:rPr>
      </w:pPr>
      <w:r w:rsidRPr="00A4587D">
        <w:rPr>
          <w:szCs w:val="24"/>
        </w:rPr>
        <w:t xml:space="preserve">The Health and Safety Manual will also include a section indicating the reason for any major review.  </w:t>
      </w:r>
    </w:p>
    <w:p w14:paraId="2D0D496D" w14:textId="77777777" w:rsidR="00721421" w:rsidRPr="00A4587D" w:rsidRDefault="00721421" w:rsidP="00721421">
      <w:pPr>
        <w:rPr>
          <w:szCs w:val="24"/>
        </w:rPr>
      </w:pPr>
    </w:p>
    <w:p w14:paraId="71C6A214" w14:textId="77777777" w:rsidR="00721421" w:rsidRPr="00A4587D" w:rsidRDefault="00721421" w:rsidP="00721421">
      <w:pPr>
        <w:rPr>
          <w:szCs w:val="24"/>
        </w:rPr>
      </w:pPr>
      <w:r w:rsidRPr="00A4587D">
        <w:rPr>
          <w:szCs w:val="24"/>
        </w:rPr>
        <w:t>This procedures manual will be reviewed every 12 months.  Unless there is a need for change the manual will not be changed.</w:t>
      </w:r>
    </w:p>
    <w:p w14:paraId="6C44BE0B" w14:textId="77777777" w:rsidR="00721421" w:rsidRPr="00A4587D" w:rsidRDefault="00721421" w:rsidP="00721421">
      <w:pPr>
        <w:rPr>
          <w:szCs w:val="24"/>
        </w:rPr>
      </w:pPr>
    </w:p>
    <w:p w14:paraId="243B91AD" w14:textId="77777777" w:rsidR="00721421" w:rsidRPr="00A4587D" w:rsidRDefault="00721421" w:rsidP="00721421">
      <w:pPr>
        <w:rPr>
          <w:rFonts w:cs="Arial"/>
          <w:szCs w:val="24"/>
          <w:lang w:eastAsia="en-AU"/>
        </w:rPr>
      </w:pPr>
    </w:p>
    <w:bookmarkEnd w:id="279"/>
    <w:p w14:paraId="61E18A5E" w14:textId="77777777" w:rsidR="00C86DF9" w:rsidRPr="00A4587D" w:rsidRDefault="00C86DF9" w:rsidP="00C86DF9">
      <w:pPr>
        <w:rPr>
          <w:szCs w:val="24"/>
        </w:rPr>
      </w:pPr>
    </w:p>
    <w:tbl>
      <w:tblPr>
        <w:tblStyle w:val="TableGrid"/>
        <w:tblW w:w="0" w:type="auto"/>
        <w:tblLook w:val="04A0" w:firstRow="1" w:lastRow="0" w:firstColumn="1" w:lastColumn="0" w:noHBand="0" w:noVBand="1"/>
      </w:tblPr>
      <w:tblGrid>
        <w:gridCol w:w="1413"/>
        <w:gridCol w:w="7087"/>
        <w:gridCol w:w="1129"/>
      </w:tblGrid>
      <w:tr w:rsidR="00C86DF9" w:rsidRPr="00A4587D" w14:paraId="0625D5E1" w14:textId="77777777" w:rsidTr="001209A1">
        <w:tc>
          <w:tcPr>
            <w:tcW w:w="1413" w:type="dxa"/>
          </w:tcPr>
          <w:p w14:paraId="24861AFB" w14:textId="77777777" w:rsidR="00C86DF9" w:rsidRPr="001209A1" w:rsidRDefault="00C86DF9" w:rsidP="000B31B9">
            <w:pPr>
              <w:rPr>
                <w:rFonts w:cs="Arial"/>
                <w:szCs w:val="24"/>
              </w:rPr>
            </w:pPr>
            <w:r w:rsidRPr="001209A1">
              <w:rPr>
                <w:rFonts w:cs="Arial"/>
                <w:szCs w:val="24"/>
              </w:rPr>
              <w:t>Version 1.0</w:t>
            </w:r>
          </w:p>
        </w:tc>
        <w:tc>
          <w:tcPr>
            <w:tcW w:w="7087" w:type="dxa"/>
          </w:tcPr>
          <w:p w14:paraId="47C5D910" w14:textId="77777777" w:rsidR="00C86DF9" w:rsidRPr="001209A1" w:rsidRDefault="00C86DF9" w:rsidP="000B31B9">
            <w:pPr>
              <w:rPr>
                <w:rFonts w:cs="Arial"/>
                <w:szCs w:val="24"/>
              </w:rPr>
            </w:pPr>
            <w:r w:rsidRPr="001209A1">
              <w:rPr>
                <w:rFonts w:cs="Arial"/>
                <w:szCs w:val="24"/>
              </w:rPr>
              <w:t>First developed:</w:t>
            </w:r>
          </w:p>
        </w:tc>
        <w:tc>
          <w:tcPr>
            <w:tcW w:w="1129" w:type="dxa"/>
          </w:tcPr>
          <w:p w14:paraId="0C251867" w14:textId="77777777" w:rsidR="00C86DF9" w:rsidRPr="001209A1" w:rsidRDefault="00C86DF9" w:rsidP="000B31B9">
            <w:pPr>
              <w:rPr>
                <w:rFonts w:cs="Arial"/>
                <w:szCs w:val="24"/>
              </w:rPr>
            </w:pPr>
            <w:r w:rsidRPr="001209A1">
              <w:rPr>
                <w:rFonts w:cs="Arial"/>
                <w:szCs w:val="24"/>
              </w:rPr>
              <w:t>2014</w:t>
            </w:r>
          </w:p>
        </w:tc>
      </w:tr>
      <w:tr w:rsidR="00C86DF9" w:rsidRPr="00A4587D" w14:paraId="6B5B88AC" w14:textId="77777777" w:rsidTr="001209A1">
        <w:tc>
          <w:tcPr>
            <w:tcW w:w="1413" w:type="dxa"/>
          </w:tcPr>
          <w:p w14:paraId="748ABD86" w14:textId="77777777" w:rsidR="00C86DF9" w:rsidRPr="001209A1" w:rsidRDefault="00C86DF9" w:rsidP="000B31B9">
            <w:pPr>
              <w:rPr>
                <w:rFonts w:cs="Arial"/>
                <w:szCs w:val="24"/>
              </w:rPr>
            </w:pPr>
            <w:r w:rsidRPr="001209A1">
              <w:rPr>
                <w:rFonts w:cs="Arial"/>
                <w:szCs w:val="24"/>
              </w:rPr>
              <w:t>Version 2.0</w:t>
            </w:r>
          </w:p>
        </w:tc>
        <w:tc>
          <w:tcPr>
            <w:tcW w:w="7087" w:type="dxa"/>
          </w:tcPr>
          <w:p w14:paraId="0995C501" w14:textId="77777777" w:rsidR="00C86DF9" w:rsidRPr="001209A1" w:rsidRDefault="00C86DF9" w:rsidP="000B31B9">
            <w:pPr>
              <w:rPr>
                <w:rFonts w:cs="Arial"/>
                <w:szCs w:val="24"/>
              </w:rPr>
            </w:pPr>
            <w:r w:rsidRPr="001209A1">
              <w:rPr>
                <w:rFonts w:cs="Arial"/>
                <w:szCs w:val="24"/>
              </w:rPr>
              <w:t>Updated after legislation changes</w:t>
            </w:r>
          </w:p>
        </w:tc>
        <w:tc>
          <w:tcPr>
            <w:tcW w:w="1129" w:type="dxa"/>
          </w:tcPr>
          <w:p w14:paraId="51B36CA3" w14:textId="77777777" w:rsidR="00C86DF9" w:rsidRPr="001209A1" w:rsidRDefault="00C86DF9" w:rsidP="000B31B9">
            <w:pPr>
              <w:rPr>
                <w:rFonts w:cs="Arial"/>
                <w:szCs w:val="24"/>
              </w:rPr>
            </w:pPr>
            <w:r w:rsidRPr="001209A1">
              <w:rPr>
                <w:rFonts w:cs="Arial"/>
                <w:szCs w:val="24"/>
              </w:rPr>
              <w:t>2017</w:t>
            </w:r>
          </w:p>
        </w:tc>
      </w:tr>
      <w:tr w:rsidR="00C86DF9" w:rsidRPr="00A4587D" w14:paraId="2FEA71B2" w14:textId="77777777" w:rsidTr="001209A1">
        <w:tc>
          <w:tcPr>
            <w:tcW w:w="1413" w:type="dxa"/>
          </w:tcPr>
          <w:p w14:paraId="3197180F" w14:textId="77777777" w:rsidR="00C86DF9" w:rsidRPr="001209A1" w:rsidRDefault="00C86DF9" w:rsidP="000B31B9">
            <w:pPr>
              <w:rPr>
                <w:rFonts w:cs="Arial"/>
                <w:szCs w:val="24"/>
              </w:rPr>
            </w:pPr>
            <w:r w:rsidRPr="001209A1">
              <w:rPr>
                <w:rFonts w:cs="Arial"/>
                <w:szCs w:val="24"/>
              </w:rPr>
              <w:t>Version 3</w:t>
            </w:r>
          </w:p>
        </w:tc>
        <w:tc>
          <w:tcPr>
            <w:tcW w:w="7087" w:type="dxa"/>
          </w:tcPr>
          <w:p w14:paraId="0C82CEBF" w14:textId="77777777" w:rsidR="00C86DF9" w:rsidRPr="001209A1" w:rsidRDefault="00C86DF9" w:rsidP="000B31B9">
            <w:pPr>
              <w:rPr>
                <w:rFonts w:cs="Arial"/>
                <w:szCs w:val="24"/>
              </w:rPr>
            </w:pPr>
            <w:r w:rsidRPr="001209A1">
              <w:rPr>
                <w:rFonts w:cs="Arial"/>
                <w:szCs w:val="24"/>
              </w:rPr>
              <w:t>Updated 2019, 2020, 2021 for tractor safety</w:t>
            </w:r>
          </w:p>
        </w:tc>
        <w:tc>
          <w:tcPr>
            <w:tcW w:w="1129" w:type="dxa"/>
          </w:tcPr>
          <w:p w14:paraId="114219F4" w14:textId="77777777" w:rsidR="00C86DF9" w:rsidRPr="001209A1" w:rsidRDefault="00C86DF9" w:rsidP="000B31B9">
            <w:pPr>
              <w:rPr>
                <w:rFonts w:cs="Arial"/>
                <w:szCs w:val="24"/>
              </w:rPr>
            </w:pPr>
            <w:r w:rsidRPr="001209A1">
              <w:rPr>
                <w:rFonts w:cs="Arial"/>
                <w:szCs w:val="24"/>
              </w:rPr>
              <w:t>2021</w:t>
            </w:r>
          </w:p>
        </w:tc>
      </w:tr>
      <w:tr w:rsidR="00C86DF9" w:rsidRPr="00A4587D" w14:paraId="09561339" w14:textId="77777777" w:rsidTr="001209A1">
        <w:tc>
          <w:tcPr>
            <w:tcW w:w="1413" w:type="dxa"/>
          </w:tcPr>
          <w:p w14:paraId="50187B27" w14:textId="77777777" w:rsidR="00C86DF9" w:rsidRPr="001209A1" w:rsidRDefault="00C86DF9" w:rsidP="000B31B9">
            <w:pPr>
              <w:rPr>
                <w:rFonts w:cs="Arial"/>
                <w:szCs w:val="24"/>
              </w:rPr>
            </w:pPr>
            <w:r w:rsidRPr="001209A1">
              <w:rPr>
                <w:rFonts w:cs="Arial"/>
                <w:szCs w:val="24"/>
              </w:rPr>
              <w:t>Version 3.1</w:t>
            </w:r>
          </w:p>
        </w:tc>
        <w:tc>
          <w:tcPr>
            <w:tcW w:w="7087" w:type="dxa"/>
          </w:tcPr>
          <w:p w14:paraId="56395791" w14:textId="64AFFBCD" w:rsidR="00C86DF9" w:rsidRPr="001209A1" w:rsidRDefault="00C86DF9" w:rsidP="000B31B9">
            <w:pPr>
              <w:rPr>
                <w:rFonts w:cs="Arial"/>
                <w:szCs w:val="24"/>
              </w:rPr>
            </w:pPr>
            <w:r w:rsidRPr="001209A1">
              <w:rPr>
                <w:rFonts w:cs="Arial"/>
                <w:szCs w:val="24"/>
              </w:rPr>
              <w:t>Amendments to include Kiosk procedures</w:t>
            </w:r>
          </w:p>
        </w:tc>
        <w:tc>
          <w:tcPr>
            <w:tcW w:w="1129" w:type="dxa"/>
          </w:tcPr>
          <w:p w14:paraId="70E12BB1" w14:textId="469A7F4E" w:rsidR="00C86DF9" w:rsidRPr="001209A1" w:rsidRDefault="001C4822" w:rsidP="000B31B9">
            <w:pPr>
              <w:rPr>
                <w:rFonts w:cs="Arial"/>
                <w:szCs w:val="24"/>
              </w:rPr>
            </w:pPr>
            <w:r w:rsidRPr="001209A1">
              <w:rPr>
                <w:rFonts w:cs="Arial"/>
                <w:szCs w:val="24"/>
              </w:rPr>
              <w:t xml:space="preserve">Dec </w:t>
            </w:r>
            <w:r w:rsidR="00C86DF9" w:rsidRPr="001209A1">
              <w:rPr>
                <w:rFonts w:cs="Arial"/>
                <w:szCs w:val="24"/>
              </w:rPr>
              <w:t>21</w:t>
            </w:r>
          </w:p>
        </w:tc>
      </w:tr>
      <w:tr w:rsidR="00C86DF9" w:rsidRPr="00A4587D" w14:paraId="235EDE2F" w14:textId="77777777" w:rsidTr="001209A1">
        <w:tc>
          <w:tcPr>
            <w:tcW w:w="1413" w:type="dxa"/>
          </w:tcPr>
          <w:p w14:paraId="462C372A" w14:textId="77777777" w:rsidR="00C86DF9" w:rsidRPr="001209A1" w:rsidRDefault="00C86DF9" w:rsidP="000B31B9">
            <w:pPr>
              <w:rPr>
                <w:rFonts w:cs="Arial"/>
                <w:szCs w:val="24"/>
              </w:rPr>
            </w:pPr>
            <w:r w:rsidRPr="001209A1">
              <w:rPr>
                <w:rFonts w:cs="Arial"/>
                <w:szCs w:val="24"/>
              </w:rPr>
              <w:t>Version 3.2</w:t>
            </w:r>
          </w:p>
        </w:tc>
        <w:tc>
          <w:tcPr>
            <w:tcW w:w="7087" w:type="dxa"/>
          </w:tcPr>
          <w:p w14:paraId="294D2EB6" w14:textId="77777777" w:rsidR="00C86DF9" w:rsidRPr="001209A1" w:rsidRDefault="00C86DF9" w:rsidP="000B31B9">
            <w:pPr>
              <w:rPr>
                <w:rFonts w:cs="Arial"/>
                <w:szCs w:val="24"/>
              </w:rPr>
            </w:pPr>
            <w:r w:rsidRPr="001209A1">
              <w:rPr>
                <w:rFonts w:cs="Arial"/>
                <w:szCs w:val="24"/>
              </w:rPr>
              <w:t>Major Review by Consultant.  Forms Manual created</w:t>
            </w:r>
          </w:p>
        </w:tc>
        <w:tc>
          <w:tcPr>
            <w:tcW w:w="1129" w:type="dxa"/>
          </w:tcPr>
          <w:p w14:paraId="1105B78A" w14:textId="58E9193E" w:rsidR="00C86DF9" w:rsidRPr="001209A1" w:rsidRDefault="001C4822" w:rsidP="000B31B9">
            <w:pPr>
              <w:rPr>
                <w:rFonts w:cs="Arial"/>
                <w:szCs w:val="24"/>
              </w:rPr>
            </w:pPr>
            <w:r w:rsidRPr="001209A1">
              <w:rPr>
                <w:rFonts w:cs="Arial"/>
                <w:szCs w:val="24"/>
              </w:rPr>
              <w:t xml:space="preserve">June </w:t>
            </w:r>
            <w:r w:rsidR="00C86DF9" w:rsidRPr="001209A1">
              <w:rPr>
                <w:rFonts w:cs="Arial"/>
                <w:szCs w:val="24"/>
              </w:rPr>
              <w:t>22</w:t>
            </w:r>
          </w:p>
        </w:tc>
      </w:tr>
      <w:tr w:rsidR="00C86DF9" w:rsidRPr="00A4587D" w14:paraId="383AD8CF" w14:textId="77777777" w:rsidTr="001209A1">
        <w:tc>
          <w:tcPr>
            <w:tcW w:w="1413" w:type="dxa"/>
          </w:tcPr>
          <w:p w14:paraId="097E7BA2" w14:textId="352EB6F5" w:rsidR="00C86DF9" w:rsidRPr="001209A1" w:rsidRDefault="001209A1" w:rsidP="000B31B9">
            <w:pPr>
              <w:rPr>
                <w:rFonts w:cs="Arial"/>
                <w:szCs w:val="24"/>
              </w:rPr>
            </w:pPr>
            <w:r>
              <w:rPr>
                <w:rFonts w:cs="Arial"/>
                <w:szCs w:val="24"/>
              </w:rPr>
              <w:t>Version 3.3</w:t>
            </w:r>
          </w:p>
        </w:tc>
        <w:tc>
          <w:tcPr>
            <w:tcW w:w="7087" w:type="dxa"/>
          </w:tcPr>
          <w:p w14:paraId="44956786" w14:textId="27AFB62D" w:rsidR="00C86DF9" w:rsidRPr="001209A1" w:rsidRDefault="001209A1" w:rsidP="000B31B9">
            <w:pPr>
              <w:rPr>
                <w:rFonts w:cs="Arial"/>
              </w:rPr>
            </w:pPr>
            <w:r w:rsidRPr="001209A1">
              <w:rPr>
                <w:rFonts w:cs="Arial"/>
              </w:rPr>
              <w:t xml:space="preserve">Major </w:t>
            </w:r>
            <w:r w:rsidR="00865CA1">
              <w:rPr>
                <w:rFonts w:cs="Arial"/>
              </w:rPr>
              <w:t>r</w:t>
            </w:r>
            <w:r w:rsidRPr="001209A1">
              <w:rPr>
                <w:rFonts w:cs="Arial"/>
              </w:rPr>
              <w:t>eview by new Ops Mgr.  Forms updated as procedures reviewed and implemented:</w:t>
            </w:r>
          </w:p>
          <w:p w14:paraId="1F0C7137" w14:textId="581BF630" w:rsidR="00CA37A8" w:rsidRDefault="00CA37A8" w:rsidP="00865CA1">
            <w:pPr>
              <w:pStyle w:val="ListParagraph"/>
              <w:numPr>
                <w:ilvl w:val="0"/>
                <w:numId w:val="26"/>
              </w:numPr>
              <w:jc w:val="left"/>
              <w:rPr>
                <w:rFonts w:eastAsia="SimSun" w:cs="Arial"/>
                <w:sz w:val="22"/>
                <w:szCs w:val="22"/>
              </w:rPr>
            </w:pPr>
            <w:r>
              <w:rPr>
                <w:rFonts w:eastAsia="SimSun" w:cs="Arial"/>
                <w:sz w:val="22"/>
                <w:szCs w:val="22"/>
              </w:rPr>
              <w:t xml:space="preserve">Review and update </w:t>
            </w:r>
            <w:r w:rsidR="00865CA1">
              <w:rPr>
                <w:rFonts w:eastAsia="SimSun" w:cs="Arial"/>
                <w:sz w:val="22"/>
                <w:szCs w:val="22"/>
              </w:rPr>
              <w:t>tasks and plan to align with twice yearly committee meetings</w:t>
            </w:r>
          </w:p>
          <w:p w14:paraId="5692299C" w14:textId="3645B14D" w:rsidR="00F02433" w:rsidRDefault="00F02433" w:rsidP="00865CA1">
            <w:pPr>
              <w:pStyle w:val="ListParagraph"/>
              <w:numPr>
                <w:ilvl w:val="0"/>
                <w:numId w:val="26"/>
              </w:numPr>
              <w:jc w:val="left"/>
              <w:rPr>
                <w:rFonts w:eastAsia="SimSun" w:cs="Arial"/>
                <w:sz w:val="22"/>
                <w:szCs w:val="22"/>
              </w:rPr>
            </w:pPr>
            <w:r>
              <w:rPr>
                <w:rFonts w:eastAsia="SimSun" w:cs="Arial"/>
                <w:sz w:val="22"/>
                <w:szCs w:val="22"/>
              </w:rPr>
              <w:t>Hazard/risk register reviewed June 23.  Summary included.</w:t>
            </w:r>
          </w:p>
          <w:p w14:paraId="15ED9163" w14:textId="39FFA291" w:rsidR="001209A1" w:rsidRDefault="001209A1" w:rsidP="001209A1">
            <w:pPr>
              <w:pStyle w:val="ListParagraph"/>
              <w:numPr>
                <w:ilvl w:val="0"/>
                <w:numId w:val="26"/>
              </w:numPr>
              <w:rPr>
                <w:rFonts w:eastAsia="SimSun" w:cs="Arial"/>
                <w:sz w:val="22"/>
                <w:szCs w:val="22"/>
              </w:rPr>
            </w:pPr>
            <w:r w:rsidRPr="001209A1">
              <w:rPr>
                <w:rFonts w:eastAsia="SimSun" w:cs="Arial"/>
                <w:sz w:val="22"/>
                <w:szCs w:val="22"/>
              </w:rPr>
              <w:t xml:space="preserve">Contractor </w:t>
            </w:r>
            <w:r>
              <w:rPr>
                <w:rFonts w:eastAsia="SimSun" w:cs="Arial"/>
                <w:sz w:val="22"/>
                <w:szCs w:val="22"/>
              </w:rPr>
              <w:t xml:space="preserve">contract </w:t>
            </w:r>
            <w:proofErr w:type="gramStart"/>
            <w:r>
              <w:rPr>
                <w:rFonts w:eastAsia="SimSun" w:cs="Arial"/>
                <w:sz w:val="22"/>
                <w:szCs w:val="22"/>
              </w:rPr>
              <w:t>removed,</w:t>
            </w:r>
            <w:proofErr w:type="gramEnd"/>
            <w:r>
              <w:rPr>
                <w:rFonts w:eastAsia="SimSun" w:cs="Arial"/>
                <w:sz w:val="22"/>
                <w:szCs w:val="22"/>
              </w:rPr>
              <w:t xml:space="preserve"> approval updated</w:t>
            </w:r>
          </w:p>
          <w:p w14:paraId="2A38C89A" w14:textId="77777777" w:rsidR="001209A1" w:rsidRDefault="00D41C9E" w:rsidP="001209A1">
            <w:pPr>
              <w:pStyle w:val="ListParagraph"/>
              <w:numPr>
                <w:ilvl w:val="0"/>
                <w:numId w:val="26"/>
              </w:numPr>
              <w:rPr>
                <w:rFonts w:eastAsia="SimSun" w:cs="Arial"/>
                <w:sz w:val="22"/>
                <w:szCs w:val="22"/>
              </w:rPr>
            </w:pPr>
            <w:r>
              <w:rPr>
                <w:rFonts w:eastAsia="SimSun" w:cs="Arial"/>
                <w:sz w:val="22"/>
                <w:szCs w:val="22"/>
              </w:rPr>
              <w:t>Chemical use form</w:t>
            </w:r>
            <w:r w:rsidR="001209A1">
              <w:rPr>
                <w:rFonts w:eastAsia="SimSun" w:cs="Arial"/>
                <w:sz w:val="22"/>
                <w:szCs w:val="22"/>
              </w:rPr>
              <w:t xml:space="preserve"> added</w:t>
            </w:r>
          </w:p>
          <w:p w14:paraId="66A29B80" w14:textId="77777777" w:rsidR="009964A9" w:rsidRDefault="009964A9" w:rsidP="009964A9">
            <w:pPr>
              <w:pStyle w:val="ListParagraph"/>
              <w:numPr>
                <w:ilvl w:val="0"/>
                <w:numId w:val="26"/>
              </w:numPr>
              <w:jc w:val="left"/>
              <w:rPr>
                <w:rFonts w:eastAsia="SimSun" w:cs="Arial"/>
                <w:sz w:val="22"/>
                <w:szCs w:val="22"/>
              </w:rPr>
            </w:pPr>
            <w:r>
              <w:rPr>
                <w:rFonts w:eastAsia="SimSun" w:cs="Arial"/>
                <w:sz w:val="22"/>
                <w:szCs w:val="22"/>
              </w:rPr>
              <w:t>Review and update site assessment form.  Remove Covid</w:t>
            </w:r>
            <w:r w:rsidR="00865CA1">
              <w:rPr>
                <w:rFonts w:eastAsia="SimSun" w:cs="Arial"/>
                <w:sz w:val="22"/>
                <w:szCs w:val="22"/>
              </w:rPr>
              <w:t>-related</w:t>
            </w:r>
            <w:r>
              <w:rPr>
                <w:rFonts w:eastAsia="SimSun" w:cs="Arial"/>
                <w:sz w:val="22"/>
                <w:szCs w:val="22"/>
              </w:rPr>
              <w:t xml:space="preserve"> tasks</w:t>
            </w:r>
            <w:r w:rsidR="00263D03">
              <w:rPr>
                <w:rFonts w:eastAsia="SimSun" w:cs="Arial"/>
                <w:sz w:val="22"/>
                <w:szCs w:val="22"/>
              </w:rPr>
              <w:t>.</w:t>
            </w:r>
          </w:p>
          <w:p w14:paraId="54599F10" w14:textId="40C76479" w:rsidR="00263D03" w:rsidRPr="001209A1" w:rsidRDefault="00263D03" w:rsidP="009964A9">
            <w:pPr>
              <w:pStyle w:val="ListParagraph"/>
              <w:numPr>
                <w:ilvl w:val="0"/>
                <w:numId w:val="26"/>
              </w:numPr>
              <w:jc w:val="left"/>
              <w:rPr>
                <w:rFonts w:eastAsia="SimSun" w:cs="Arial"/>
                <w:sz w:val="22"/>
                <w:szCs w:val="22"/>
              </w:rPr>
            </w:pPr>
            <w:r>
              <w:rPr>
                <w:rFonts w:eastAsia="SimSun" w:cs="Arial"/>
                <w:sz w:val="22"/>
                <w:szCs w:val="22"/>
              </w:rPr>
              <w:t>Remove Induction Checklist and Approved Volunteer list as not in use.  Update Training Register to reflect current.</w:t>
            </w:r>
          </w:p>
        </w:tc>
        <w:tc>
          <w:tcPr>
            <w:tcW w:w="1129" w:type="dxa"/>
          </w:tcPr>
          <w:p w14:paraId="0D37FEE9" w14:textId="1D1A959E" w:rsidR="00C86DF9" w:rsidRPr="001209A1" w:rsidRDefault="001209A1" w:rsidP="000B31B9">
            <w:pPr>
              <w:rPr>
                <w:rFonts w:cs="Arial"/>
                <w:szCs w:val="24"/>
              </w:rPr>
            </w:pPr>
            <w:r>
              <w:rPr>
                <w:rFonts w:cs="Arial"/>
                <w:szCs w:val="24"/>
              </w:rPr>
              <w:t>Sep/Oct 23</w:t>
            </w:r>
          </w:p>
        </w:tc>
      </w:tr>
      <w:tr w:rsidR="00C86DF9" w:rsidRPr="008A33B1" w14:paraId="4CB1FC4A" w14:textId="77777777" w:rsidTr="001209A1">
        <w:tc>
          <w:tcPr>
            <w:tcW w:w="1413" w:type="dxa"/>
          </w:tcPr>
          <w:p w14:paraId="449C3E76" w14:textId="79526382" w:rsidR="00C86DF9" w:rsidRPr="008A33B1" w:rsidRDefault="00E92D2A" w:rsidP="000B31B9">
            <w:pPr>
              <w:rPr>
                <w:rFonts w:cs="Arial"/>
                <w:rPrChange w:id="294" w:author="Jill Soufflot" w:date="2025-04-11T10:45:00Z" w16du:dateUtc="2025-04-10T22:45:00Z">
                  <w:rPr>
                    <w:rFonts w:cs="Arial"/>
                    <w:highlight w:val="yellow"/>
                  </w:rPr>
                </w:rPrChange>
              </w:rPr>
            </w:pPr>
            <w:r w:rsidRPr="008A33B1">
              <w:rPr>
                <w:rFonts w:cs="Arial"/>
                <w:rPrChange w:id="295" w:author="Jill Soufflot" w:date="2025-04-11T10:45:00Z" w16du:dateUtc="2025-04-10T22:45:00Z">
                  <w:rPr>
                    <w:rFonts w:cs="Arial"/>
                    <w:highlight w:val="yellow"/>
                  </w:rPr>
                </w:rPrChange>
              </w:rPr>
              <w:t>Version 2.3</w:t>
            </w:r>
          </w:p>
        </w:tc>
        <w:tc>
          <w:tcPr>
            <w:tcW w:w="7087" w:type="dxa"/>
          </w:tcPr>
          <w:p w14:paraId="3DDFEFE3" w14:textId="77777777" w:rsidR="00C86DF9" w:rsidRPr="008A33B1" w:rsidRDefault="00E92D2A" w:rsidP="000B31B9">
            <w:pPr>
              <w:rPr>
                <w:rFonts w:cs="Arial"/>
                <w:rPrChange w:id="296" w:author="Jill Soufflot" w:date="2025-04-11T10:45:00Z" w16du:dateUtc="2025-04-10T22:45:00Z">
                  <w:rPr>
                    <w:rFonts w:cs="Arial"/>
                    <w:highlight w:val="yellow"/>
                  </w:rPr>
                </w:rPrChange>
              </w:rPr>
            </w:pPr>
            <w:r w:rsidRPr="008A33B1">
              <w:rPr>
                <w:rFonts w:cs="Arial"/>
                <w:rPrChange w:id="297" w:author="Jill Soufflot" w:date="2025-04-11T10:45:00Z" w16du:dateUtc="2025-04-10T22:45:00Z">
                  <w:rPr>
                    <w:rFonts w:cs="Arial"/>
                    <w:highlight w:val="yellow"/>
                  </w:rPr>
                </w:rPrChange>
              </w:rPr>
              <w:t>Annual review by committee.</w:t>
            </w:r>
          </w:p>
          <w:p w14:paraId="755776E7" w14:textId="21860A60" w:rsidR="008B3FDF" w:rsidRPr="008A33B1" w:rsidRDefault="008B3FDF" w:rsidP="00594E79">
            <w:pPr>
              <w:pStyle w:val="ListParagraph"/>
              <w:numPr>
                <w:ilvl w:val="0"/>
                <w:numId w:val="26"/>
              </w:numPr>
              <w:rPr>
                <w:rFonts w:cs="Arial"/>
                <w:sz w:val="22"/>
                <w:szCs w:val="22"/>
                <w:rPrChange w:id="298" w:author="Jill Soufflot" w:date="2025-04-11T10:45:00Z" w16du:dateUtc="2025-04-10T22:45:00Z">
                  <w:rPr>
                    <w:rFonts w:cs="Arial"/>
                    <w:sz w:val="22"/>
                    <w:szCs w:val="22"/>
                    <w:highlight w:val="yellow"/>
                  </w:rPr>
                </w:rPrChange>
              </w:rPr>
            </w:pPr>
            <w:r w:rsidRPr="008A33B1">
              <w:rPr>
                <w:rFonts w:eastAsia="SimSun" w:cs="Arial"/>
                <w:sz w:val="22"/>
                <w:szCs w:val="22"/>
                <w:rPrChange w:id="299" w:author="Jill Soufflot" w:date="2025-04-11T10:45:00Z" w16du:dateUtc="2025-04-10T22:45:00Z">
                  <w:rPr>
                    <w:rFonts w:eastAsia="SimSun" w:cs="Arial"/>
                    <w:sz w:val="22"/>
                    <w:szCs w:val="22"/>
                    <w:highlight w:val="yellow"/>
                  </w:rPr>
                </w:rPrChange>
              </w:rPr>
              <w:t>Annual plans updated</w:t>
            </w:r>
          </w:p>
          <w:p w14:paraId="1928AC1D" w14:textId="77777777" w:rsidR="00E92D2A" w:rsidRPr="008A33B1" w:rsidRDefault="00E92D2A" w:rsidP="00E92D2A">
            <w:pPr>
              <w:pStyle w:val="ListParagraph"/>
              <w:numPr>
                <w:ilvl w:val="0"/>
                <w:numId w:val="26"/>
              </w:numPr>
              <w:rPr>
                <w:rFonts w:eastAsia="SimSun" w:cs="Arial"/>
                <w:sz w:val="22"/>
                <w:szCs w:val="22"/>
                <w:rPrChange w:id="300" w:author="Jill Soufflot" w:date="2025-04-11T10:45:00Z" w16du:dateUtc="2025-04-10T22:45:00Z">
                  <w:rPr>
                    <w:rFonts w:eastAsia="SimSun" w:cs="Arial"/>
                    <w:sz w:val="22"/>
                    <w:szCs w:val="22"/>
                    <w:highlight w:val="yellow"/>
                  </w:rPr>
                </w:rPrChange>
              </w:rPr>
            </w:pPr>
            <w:r w:rsidRPr="008A33B1">
              <w:rPr>
                <w:rFonts w:eastAsia="SimSun" w:cs="Arial"/>
                <w:sz w:val="22"/>
                <w:szCs w:val="22"/>
                <w:rPrChange w:id="301" w:author="Jill Soufflot" w:date="2025-04-11T10:45:00Z" w16du:dateUtc="2025-04-10T22:45:00Z">
                  <w:rPr>
                    <w:rFonts w:eastAsia="SimSun" w:cs="Arial"/>
                    <w:sz w:val="22"/>
                    <w:szCs w:val="22"/>
                    <w:highlight w:val="yellow"/>
                  </w:rPr>
                </w:rPrChange>
              </w:rPr>
              <w:t>Review H&amp;S risk assessment</w:t>
            </w:r>
          </w:p>
          <w:p w14:paraId="4CE45A65" w14:textId="77777777" w:rsidR="00E92D2A" w:rsidRPr="008A33B1" w:rsidRDefault="008B3FDF" w:rsidP="00E92D2A">
            <w:pPr>
              <w:pStyle w:val="ListParagraph"/>
              <w:numPr>
                <w:ilvl w:val="0"/>
                <w:numId w:val="26"/>
              </w:numPr>
              <w:rPr>
                <w:rFonts w:eastAsia="SimSun" w:cs="Arial"/>
                <w:sz w:val="22"/>
                <w:szCs w:val="22"/>
                <w:rPrChange w:id="302" w:author="Jill Soufflot" w:date="2025-04-11T10:45:00Z" w16du:dateUtc="2025-04-10T22:45:00Z">
                  <w:rPr>
                    <w:rFonts w:eastAsia="SimSun" w:cs="Arial"/>
                    <w:sz w:val="22"/>
                    <w:szCs w:val="22"/>
                    <w:highlight w:val="yellow"/>
                  </w:rPr>
                </w:rPrChange>
              </w:rPr>
            </w:pPr>
            <w:r w:rsidRPr="008A33B1">
              <w:rPr>
                <w:rFonts w:eastAsia="SimSun" w:cs="Arial"/>
                <w:sz w:val="22"/>
                <w:szCs w:val="22"/>
                <w:rPrChange w:id="303" w:author="Jill Soufflot" w:date="2025-04-11T10:45:00Z" w16du:dateUtc="2025-04-10T22:45:00Z">
                  <w:rPr>
                    <w:rFonts w:eastAsia="SimSun" w:cs="Arial"/>
                    <w:sz w:val="22"/>
                    <w:szCs w:val="22"/>
                    <w:highlight w:val="yellow"/>
                  </w:rPr>
                </w:rPrChange>
              </w:rPr>
              <w:t>H&amp;S risk/hazard summary updated</w:t>
            </w:r>
          </w:p>
          <w:p w14:paraId="0CC0D8EE" w14:textId="77777777" w:rsidR="008B3FDF" w:rsidRPr="008A33B1" w:rsidRDefault="008B3FDF" w:rsidP="00E92D2A">
            <w:pPr>
              <w:pStyle w:val="ListParagraph"/>
              <w:numPr>
                <w:ilvl w:val="0"/>
                <w:numId w:val="26"/>
              </w:numPr>
              <w:rPr>
                <w:rFonts w:eastAsia="SimSun" w:cs="Arial"/>
                <w:sz w:val="22"/>
                <w:szCs w:val="22"/>
                <w:rPrChange w:id="304" w:author="Jill Soufflot" w:date="2025-04-11T10:45:00Z" w16du:dateUtc="2025-04-10T22:45:00Z">
                  <w:rPr>
                    <w:rFonts w:eastAsia="SimSun" w:cs="Arial"/>
                    <w:sz w:val="22"/>
                    <w:szCs w:val="22"/>
                    <w:highlight w:val="yellow"/>
                  </w:rPr>
                </w:rPrChange>
              </w:rPr>
            </w:pPr>
            <w:r w:rsidRPr="008A33B1">
              <w:rPr>
                <w:rFonts w:eastAsia="SimSun" w:cs="Arial"/>
                <w:sz w:val="22"/>
                <w:szCs w:val="22"/>
                <w:rPrChange w:id="305" w:author="Jill Soufflot" w:date="2025-04-11T10:45:00Z" w16du:dateUtc="2025-04-10T22:45:00Z">
                  <w:rPr>
                    <w:rFonts w:eastAsia="SimSun" w:cs="Arial"/>
                    <w:sz w:val="22"/>
                    <w:szCs w:val="22"/>
                    <w:highlight w:val="yellow"/>
                  </w:rPr>
                </w:rPrChange>
              </w:rPr>
              <w:t xml:space="preserve">Pole saw and </w:t>
            </w:r>
            <w:proofErr w:type="spellStart"/>
            <w:r w:rsidRPr="008A33B1">
              <w:rPr>
                <w:rFonts w:eastAsia="SimSun" w:cs="Arial"/>
                <w:sz w:val="22"/>
                <w:szCs w:val="22"/>
                <w:rPrChange w:id="306" w:author="Jill Soufflot" w:date="2025-04-11T10:45:00Z" w16du:dateUtc="2025-04-10T22:45:00Z">
                  <w:rPr>
                    <w:rFonts w:eastAsia="SimSun" w:cs="Arial"/>
                    <w:sz w:val="22"/>
                    <w:szCs w:val="22"/>
                    <w:highlight w:val="yellow"/>
                  </w:rPr>
                </w:rPrChange>
              </w:rPr>
              <w:t>weedeater</w:t>
            </w:r>
            <w:proofErr w:type="spellEnd"/>
            <w:r w:rsidRPr="008A33B1">
              <w:rPr>
                <w:rFonts w:eastAsia="SimSun" w:cs="Arial"/>
                <w:sz w:val="22"/>
                <w:szCs w:val="22"/>
                <w:rPrChange w:id="307" w:author="Jill Soufflot" w:date="2025-04-11T10:45:00Z" w16du:dateUtc="2025-04-10T22:45:00Z">
                  <w:rPr>
                    <w:rFonts w:eastAsia="SimSun" w:cs="Arial"/>
                    <w:sz w:val="22"/>
                    <w:szCs w:val="22"/>
                    <w:highlight w:val="yellow"/>
                  </w:rPr>
                </w:rPrChange>
              </w:rPr>
              <w:t xml:space="preserve"> training documents included</w:t>
            </w:r>
          </w:p>
          <w:p w14:paraId="678CB85E" w14:textId="77777777" w:rsidR="008B3FDF" w:rsidRPr="008A33B1" w:rsidRDefault="008B3FDF">
            <w:pPr>
              <w:pStyle w:val="ListParagraph"/>
              <w:numPr>
                <w:ilvl w:val="0"/>
                <w:numId w:val="26"/>
              </w:numPr>
              <w:rPr>
                <w:rFonts w:cs="Arial"/>
                <w:sz w:val="22"/>
                <w:szCs w:val="22"/>
                <w:rPrChange w:id="308" w:author="Jill Soufflot" w:date="2025-04-11T10:45:00Z" w16du:dateUtc="2025-04-10T22:45:00Z">
                  <w:rPr>
                    <w:rFonts w:cs="Arial"/>
                    <w:sz w:val="22"/>
                    <w:szCs w:val="22"/>
                    <w:highlight w:val="yellow"/>
                  </w:rPr>
                </w:rPrChange>
              </w:rPr>
            </w:pPr>
            <w:r w:rsidRPr="008A33B1">
              <w:rPr>
                <w:rFonts w:eastAsia="SimSun" w:cs="Arial"/>
                <w:sz w:val="22"/>
                <w:szCs w:val="22"/>
                <w:rPrChange w:id="309" w:author="Jill Soufflot" w:date="2025-04-11T10:45:00Z" w16du:dateUtc="2025-04-10T22:45:00Z">
                  <w:rPr>
                    <w:rFonts w:eastAsia="SimSun" w:cs="Arial"/>
                    <w:sz w:val="22"/>
                    <w:szCs w:val="22"/>
                    <w:highlight w:val="yellow"/>
                  </w:rPr>
                </w:rPrChange>
              </w:rPr>
              <w:t>Kiosk Assessment reviewed and updated</w:t>
            </w:r>
          </w:p>
          <w:p w14:paraId="391516B9" w14:textId="78D4D91A" w:rsidR="00CB0E77" w:rsidRPr="008A33B1" w:rsidRDefault="00CB0E77" w:rsidP="00594E79">
            <w:pPr>
              <w:pStyle w:val="ListParagraph"/>
              <w:numPr>
                <w:ilvl w:val="0"/>
                <w:numId w:val="26"/>
              </w:numPr>
              <w:rPr>
                <w:rFonts w:cs="Arial"/>
                <w:sz w:val="22"/>
                <w:szCs w:val="22"/>
                <w:rPrChange w:id="310" w:author="Jill Soufflot" w:date="2025-04-11T10:45:00Z" w16du:dateUtc="2025-04-10T22:45:00Z">
                  <w:rPr>
                    <w:rFonts w:cs="Arial"/>
                    <w:sz w:val="22"/>
                    <w:szCs w:val="22"/>
                    <w:highlight w:val="yellow"/>
                  </w:rPr>
                </w:rPrChange>
              </w:rPr>
            </w:pPr>
            <w:r w:rsidRPr="008A33B1">
              <w:rPr>
                <w:rFonts w:eastAsia="SimSun" w:cs="Arial"/>
                <w:sz w:val="22"/>
                <w:szCs w:val="22"/>
                <w:rPrChange w:id="311" w:author="Jill Soufflot" w:date="2025-04-11T10:45:00Z" w16du:dateUtc="2025-04-10T22:45:00Z">
                  <w:rPr>
                    <w:rFonts w:eastAsia="SimSun" w:cs="Arial"/>
                    <w:sz w:val="22"/>
                    <w:szCs w:val="22"/>
                    <w:highlight w:val="yellow"/>
                  </w:rPr>
                </w:rPrChange>
              </w:rPr>
              <w:t>Bruce Gulley review</w:t>
            </w:r>
          </w:p>
        </w:tc>
        <w:tc>
          <w:tcPr>
            <w:tcW w:w="1129" w:type="dxa"/>
          </w:tcPr>
          <w:p w14:paraId="79159996" w14:textId="63E19AB0" w:rsidR="00C86DF9" w:rsidRPr="008A33B1" w:rsidRDefault="008B3FDF" w:rsidP="000B31B9">
            <w:pPr>
              <w:rPr>
                <w:rFonts w:cs="Arial"/>
                <w:rPrChange w:id="312" w:author="Jill Soufflot" w:date="2025-04-11T10:45:00Z" w16du:dateUtc="2025-04-10T22:45:00Z">
                  <w:rPr>
                    <w:rFonts w:cs="Arial"/>
                    <w:highlight w:val="yellow"/>
                  </w:rPr>
                </w:rPrChange>
              </w:rPr>
            </w:pPr>
            <w:r w:rsidRPr="008A33B1">
              <w:rPr>
                <w:rFonts w:cs="Arial"/>
                <w:rPrChange w:id="313" w:author="Jill Soufflot" w:date="2025-04-11T10:45:00Z" w16du:dateUtc="2025-04-10T22:45:00Z">
                  <w:rPr>
                    <w:rFonts w:cs="Arial"/>
                    <w:highlight w:val="yellow"/>
                  </w:rPr>
                </w:rPrChange>
              </w:rPr>
              <w:t>March 2025</w:t>
            </w:r>
          </w:p>
        </w:tc>
      </w:tr>
    </w:tbl>
    <w:p w14:paraId="632872D4" w14:textId="77777777" w:rsidR="00C86DF9" w:rsidRPr="008A33B1" w:rsidRDefault="00C86DF9" w:rsidP="00C86DF9">
      <w:pPr>
        <w:rPr>
          <w:szCs w:val="24"/>
        </w:rPr>
      </w:pPr>
    </w:p>
    <w:p w14:paraId="21CA27F4" w14:textId="77777777" w:rsidR="00C86DF9" w:rsidRPr="008A33B1" w:rsidRDefault="00C86DF9" w:rsidP="00C86DF9">
      <w:pPr>
        <w:rPr>
          <w:szCs w:val="24"/>
        </w:rPr>
      </w:pPr>
    </w:p>
    <w:p w14:paraId="600E7190" w14:textId="03565E9F" w:rsidR="00721421" w:rsidRPr="00A4587D" w:rsidRDefault="00C86DF9">
      <w:pPr>
        <w:spacing w:after="200" w:line="276" w:lineRule="auto"/>
      </w:pPr>
      <w:r w:rsidRPr="008A33B1">
        <w:rPr>
          <w:szCs w:val="24"/>
          <w:rPrChange w:id="314" w:author="Jill Soufflot" w:date="2025-04-11T10:45:00Z" w16du:dateUtc="2025-04-10T22:45:00Z">
            <w:rPr>
              <w:szCs w:val="24"/>
              <w:highlight w:val="yellow"/>
            </w:rPr>
          </w:rPrChange>
        </w:rPr>
        <w:t>To be reviewed:</w:t>
      </w:r>
      <w:r w:rsidRPr="008A33B1">
        <w:rPr>
          <w:szCs w:val="24"/>
          <w:rPrChange w:id="315" w:author="Jill Soufflot" w:date="2025-04-11T10:45:00Z" w16du:dateUtc="2025-04-10T22:45:00Z">
            <w:rPr>
              <w:szCs w:val="24"/>
              <w:highlight w:val="yellow"/>
            </w:rPr>
          </w:rPrChange>
        </w:rPr>
        <w:tab/>
      </w:r>
      <w:r w:rsidRPr="008A33B1">
        <w:rPr>
          <w:szCs w:val="24"/>
          <w:rPrChange w:id="316" w:author="Jill Soufflot" w:date="2025-04-11T10:45:00Z" w16du:dateUtc="2025-04-10T22:45:00Z">
            <w:rPr>
              <w:szCs w:val="24"/>
              <w:highlight w:val="yellow"/>
            </w:rPr>
          </w:rPrChange>
        </w:rPr>
        <w:tab/>
      </w:r>
      <w:r w:rsidRPr="008A33B1">
        <w:rPr>
          <w:szCs w:val="24"/>
          <w:rPrChange w:id="317" w:author="Jill Soufflot" w:date="2025-04-11T10:45:00Z" w16du:dateUtc="2025-04-10T22:45:00Z">
            <w:rPr>
              <w:szCs w:val="24"/>
              <w:highlight w:val="yellow"/>
            </w:rPr>
          </w:rPrChange>
        </w:rPr>
        <w:tab/>
      </w:r>
      <w:r w:rsidRPr="008A33B1">
        <w:rPr>
          <w:szCs w:val="24"/>
          <w:rPrChange w:id="318" w:author="Jill Soufflot" w:date="2025-04-11T10:45:00Z" w16du:dateUtc="2025-04-10T22:45:00Z">
            <w:rPr>
              <w:szCs w:val="24"/>
              <w:highlight w:val="yellow"/>
            </w:rPr>
          </w:rPrChange>
        </w:rPr>
        <w:tab/>
      </w:r>
      <w:r w:rsidR="00594E79" w:rsidRPr="008A33B1">
        <w:rPr>
          <w:szCs w:val="24"/>
          <w:rPrChange w:id="319" w:author="Jill Soufflot" w:date="2025-04-11T10:45:00Z" w16du:dateUtc="2025-04-10T22:45:00Z">
            <w:rPr>
              <w:szCs w:val="24"/>
              <w:highlight w:val="yellow"/>
            </w:rPr>
          </w:rPrChange>
        </w:rPr>
        <w:t>October 202</w:t>
      </w:r>
      <w:r w:rsidR="008B3FDF" w:rsidRPr="008A33B1">
        <w:rPr>
          <w:szCs w:val="24"/>
          <w:rPrChange w:id="320" w:author="Jill Soufflot" w:date="2025-04-11T10:45:00Z" w16du:dateUtc="2025-04-10T22:45:00Z">
            <w:rPr>
              <w:szCs w:val="24"/>
              <w:highlight w:val="yellow"/>
            </w:rPr>
          </w:rPrChange>
        </w:rPr>
        <w:t>5</w:t>
      </w:r>
    </w:p>
    <w:sectPr w:rsidR="00721421" w:rsidRPr="00A4587D" w:rsidSect="00AE0D15">
      <w:headerReference w:type="default" r:id="rId35"/>
      <w:footerReference w:type="default" r:id="rId36"/>
      <w:pgSz w:w="11907" w:h="16840"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341A" w14:textId="77777777" w:rsidR="007E740F" w:rsidRDefault="007E740F" w:rsidP="007C13A5">
      <w:r>
        <w:separator/>
      </w:r>
    </w:p>
    <w:p w14:paraId="1014AF6D" w14:textId="77777777" w:rsidR="007E740F" w:rsidRDefault="007E740F"/>
  </w:endnote>
  <w:endnote w:type="continuationSeparator" w:id="0">
    <w:p w14:paraId="3B9BA87A" w14:textId="77777777" w:rsidR="007E740F" w:rsidRDefault="007E740F" w:rsidP="007C13A5">
      <w:r>
        <w:continuationSeparator/>
      </w:r>
    </w:p>
    <w:p w14:paraId="5D9B34DF" w14:textId="77777777" w:rsidR="007E740F" w:rsidRDefault="007E7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wis721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00A6" w14:textId="63F5CBC3" w:rsidR="00F34376" w:rsidRDefault="00F34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0A63">
      <w:rPr>
        <w:rStyle w:val="PageNumber"/>
        <w:noProof/>
      </w:rPr>
      <w:t>1</w:t>
    </w:r>
    <w:r>
      <w:rPr>
        <w:rStyle w:val="PageNumber"/>
      </w:rPr>
      <w:fldChar w:fldCharType="end"/>
    </w:r>
  </w:p>
  <w:p w14:paraId="0323AB50" w14:textId="77777777" w:rsidR="00F34376" w:rsidRDefault="00F3437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53E9B" w14:textId="656E1FBC" w:rsidR="00F34376" w:rsidRPr="005D586C" w:rsidRDefault="004C6615" w:rsidP="008745A7">
    <w:pPr>
      <w:pStyle w:val="Footer"/>
      <w:pBdr>
        <w:top w:val="single" w:sz="12" w:space="3" w:color="auto"/>
      </w:pBdr>
      <w:tabs>
        <w:tab w:val="clear" w:pos="4513"/>
        <w:tab w:val="clear" w:pos="9026"/>
        <w:tab w:val="left" w:pos="0"/>
        <w:tab w:val="center" w:pos="7088"/>
        <w:tab w:val="right" w:pos="14459"/>
      </w:tabs>
      <w:rPr>
        <w:rFonts w:ascii="Tahoma" w:hAnsi="Tahoma" w:cs="Tahoma"/>
        <w:sz w:val="16"/>
      </w:rPr>
    </w:pPr>
    <w:r>
      <w:rPr>
        <w:rFonts w:ascii="Tahoma" w:hAnsi="Tahoma" w:cs="Tahoma"/>
        <w:sz w:val="16"/>
      </w:rPr>
      <w:t xml:space="preserve">Version </w:t>
    </w:r>
    <w:r w:rsidR="00D71665">
      <w:rPr>
        <w:rFonts w:ascii="Tahoma" w:hAnsi="Tahoma" w:cs="Tahoma"/>
        <w:sz w:val="16"/>
      </w:rPr>
      <w:t>3.</w:t>
    </w:r>
    <w:r w:rsidR="00E92D2A">
      <w:rPr>
        <w:rFonts w:ascii="Tahoma" w:hAnsi="Tahoma" w:cs="Tahoma"/>
        <w:sz w:val="16"/>
      </w:rPr>
      <w:t>4</w:t>
    </w:r>
    <w:r>
      <w:rPr>
        <w:rFonts w:ascii="Tahoma" w:hAnsi="Tahoma" w:cs="Tahoma"/>
        <w:sz w:val="16"/>
      </w:rPr>
      <w:tab/>
      <w:t>202</w:t>
    </w:r>
    <w:r w:rsidR="00E92D2A">
      <w:rPr>
        <w:rFonts w:ascii="Tahoma" w:hAnsi="Tahoma" w:cs="Tahoma"/>
        <w:sz w:val="16"/>
      </w:rPr>
      <w:t>5</w:t>
    </w:r>
    <w:r w:rsidR="00F34376">
      <w:rPr>
        <w:rFonts w:ascii="Tahoma" w:hAnsi="Tahoma" w:cs="Tahoma"/>
        <w:sz w:val="16"/>
      </w:rPr>
      <w:tab/>
      <w:t xml:space="preserve">Page </w:t>
    </w:r>
    <w:r w:rsidR="00F34376">
      <w:rPr>
        <w:rStyle w:val="PageNumber"/>
        <w:rFonts w:ascii="Tahoma" w:hAnsi="Tahoma" w:cs="Tahoma"/>
        <w:sz w:val="16"/>
      </w:rPr>
      <w:fldChar w:fldCharType="begin"/>
    </w:r>
    <w:r w:rsidR="00F34376">
      <w:rPr>
        <w:rStyle w:val="PageNumber"/>
        <w:rFonts w:ascii="Tahoma" w:hAnsi="Tahoma" w:cs="Tahoma"/>
        <w:sz w:val="16"/>
      </w:rPr>
      <w:instrText xml:space="preserve"> PAGE </w:instrText>
    </w:r>
    <w:r w:rsidR="00F34376">
      <w:rPr>
        <w:rStyle w:val="PageNumber"/>
        <w:rFonts w:ascii="Tahoma" w:hAnsi="Tahoma" w:cs="Tahoma"/>
        <w:sz w:val="16"/>
      </w:rPr>
      <w:fldChar w:fldCharType="separate"/>
    </w:r>
    <w:r w:rsidR="00F34376">
      <w:rPr>
        <w:rStyle w:val="PageNumber"/>
        <w:rFonts w:ascii="Tahoma" w:hAnsi="Tahoma" w:cs="Tahoma"/>
        <w:sz w:val="16"/>
      </w:rPr>
      <w:t>13</w:t>
    </w:r>
    <w:r w:rsidR="00F34376">
      <w:rPr>
        <w:rStyle w:val="PageNumber"/>
        <w:rFonts w:ascii="Tahoma" w:hAnsi="Tahoma" w:cs="Tahoma"/>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2571" w14:textId="3A5BBB6A" w:rsidR="00F93FC1" w:rsidRDefault="00F93FC1" w:rsidP="00F93FC1">
    <w:pPr>
      <w:pStyle w:val="Footer"/>
      <w:pBdr>
        <w:top w:val="single" w:sz="12" w:space="3" w:color="auto"/>
      </w:pBdr>
      <w:tabs>
        <w:tab w:val="clear" w:pos="4513"/>
        <w:tab w:val="clear" w:pos="9026"/>
        <w:tab w:val="left" w:pos="0"/>
        <w:tab w:val="center" w:pos="4820"/>
        <w:tab w:val="right" w:pos="9639"/>
      </w:tabs>
      <w:jc w:val="right"/>
      <w:rPr>
        <w:rFonts w:ascii="Tahoma" w:hAnsi="Tahoma" w:cs="Tahoma"/>
        <w:sz w:val="16"/>
      </w:rPr>
    </w:pPr>
    <w:r w:rsidRPr="008A33B1">
      <w:rPr>
        <w:rFonts w:ascii="Tahoma" w:hAnsi="Tahoma" w:cs="Tahoma"/>
        <w:sz w:val="16"/>
        <w:rPrChange w:id="281" w:author="Jill Soufflot" w:date="2025-04-11T10:45:00Z" w16du:dateUtc="2025-04-10T22:45:00Z">
          <w:rPr>
            <w:rFonts w:ascii="Tahoma" w:hAnsi="Tahoma" w:cs="Tahoma"/>
            <w:sz w:val="16"/>
            <w:highlight w:val="yellow"/>
          </w:rPr>
        </w:rPrChange>
      </w:rPr>
      <w:t>Version 3.</w:t>
    </w:r>
    <w:r w:rsidR="00E92D2A" w:rsidRPr="008A33B1">
      <w:rPr>
        <w:rFonts w:ascii="Tahoma" w:hAnsi="Tahoma" w:cs="Tahoma"/>
        <w:sz w:val="16"/>
        <w:rPrChange w:id="282" w:author="Jill Soufflot" w:date="2025-04-11T10:45:00Z" w16du:dateUtc="2025-04-10T22:45:00Z">
          <w:rPr>
            <w:rFonts w:ascii="Tahoma" w:hAnsi="Tahoma" w:cs="Tahoma"/>
            <w:sz w:val="16"/>
            <w:highlight w:val="yellow"/>
          </w:rPr>
        </w:rPrChange>
      </w:rPr>
      <w:t>4</w:t>
    </w:r>
    <w:r w:rsidRPr="008A33B1">
      <w:rPr>
        <w:rFonts w:ascii="Tahoma" w:hAnsi="Tahoma" w:cs="Tahoma"/>
        <w:sz w:val="16"/>
        <w:rPrChange w:id="283" w:author="Jill Soufflot" w:date="2025-04-11T10:45:00Z" w16du:dateUtc="2025-04-10T22:45:00Z">
          <w:rPr>
            <w:rFonts w:ascii="Tahoma" w:hAnsi="Tahoma" w:cs="Tahoma"/>
            <w:sz w:val="16"/>
            <w:highlight w:val="yellow"/>
          </w:rPr>
        </w:rPrChange>
      </w:rPr>
      <w:tab/>
      <w:t>202</w:t>
    </w:r>
    <w:r w:rsidR="00E92D2A" w:rsidRPr="008A33B1">
      <w:rPr>
        <w:rFonts w:ascii="Tahoma" w:hAnsi="Tahoma" w:cs="Tahoma"/>
        <w:sz w:val="16"/>
        <w:rPrChange w:id="284" w:author="Jill Soufflot" w:date="2025-04-11T10:45:00Z" w16du:dateUtc="2025-04-10T22:45:00Z">
          <w:rPr>
            <w:rFonts w:ascii="Tahoma" w:hAnsi="Tahoma" w:cs="Tahoma"/>
            <w:sz w:val="16"/>
            <w:highlight w:val="yellow"/>
          </w:rPr>
        </w:rPrChange>
      </w:rPr>
      <w:t>5</w:t>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Pr>
        <w:rStyle w:val="PageNumber"/>
        <w:rFonts w:ascii="Tahoma" w:hAnsi="Tahoma" w:cs="Tahoma"/>
        <w:sz w:val="16"/>
      </w:rPr>
      <w:t>36</w:t>
    </w:r>
    <w:r>
      <w:rPr>
        <w:rStyle w:val="PageNumber"/>
        <w:rFonts w:ascii="Tahoma" w:hAnsi="Tahoma" w:cs="Tahoma"/>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10CD" w14:textId="4022D522" w:rsidR="00EF5911" w:rsidRDefault="00EF5911" w:rsidP="00EF5911">
    <w:pPr>
      <w:pStyle w:val="Footer"/>
      <w:pBdr>
        <w:top w:val="single" w:sz="12" w:space="3" w:color="auto"/>
      </w:pBdr>
      <w:tabs>
        <w:tab w:val="clear" w:pos="4513"/>
        <w:tab w:val="clear" w:pos="9026"/>
        <w:tab w:val="left" w:pos="0"/>
        <w:tab w:val="center" w:pos="7088"/>
        <w:tab w:val="right" w:pos="14459"/>
      </w:tabs>
      <w:rPr>
        <w:rFonts w:ascii="Tahoma" w:hAnsi="Tahoma" w:cs="Tahoma"/>
        <w:sz w:val="16"/>
      </w:rPr>
    </w:pPr>
    <w:r w:rsidRPr="008A33B1">
      <w:rPr>
        <w:rFonts w:ascii="Tahoma" w:hAnsi="Tahoma" w:cs="Tahoma"/>
        <w:sz w:val="16"/>
        <w:rPrChange w:id="287" w:author="Jill Soufflot" w:date="2025-04-11T10:45:00Z" w16du:dateUtc="2025-04-10T22:45:00Z">
          <w:rPr>
            <w:rFonts w:ascii="Tahoma" w:hAnsi="Tahoma" w:cs="Tahoma"/>
            <w:sz w:val="16"/>
            <w:highlight w:val="yellow"/>
          </w:rPr>
        </w:rPrChange>
      </w:rPr>
      <w:t>Version 3.</w:t>
    </w:r>
    <w:r w:rsidR="00E92D2A" w:rsidRPr="008A33B1">
      <w:rPr>
        <w:rFonts w:ascii="Tahoma" w:hAnsi="Tahoma" w:cs="Tahoma"/>
        <w:sz w:val="16"/>
        <w:rPrChange w:id="288" w:author="Jill Soufflot" w:date="2025-04-11T10:45:00Z" w16du:dateUtc="2025-04-10T22:45:00Z">
          <w:rPr>
            <w:rFonts w:ascii="Tahoma" w:hAnsi="Tahoma" w:cs="Tahoma"/>
            <w:sz w:val="16"/>
            <w:highlight w:val="yellow"/>
          </w:rPr>
        </w:rPrChange>
      </w:rPr>
      <w:t>4</w:t>
    </w:r>
    <w:r w:rsidRPr="008A33B1">
      <w:rPr>
        <w:rFonts w:ascii="Tahoma" w:hAnsi="Tahoma" w:cs="Tahoma"/>
        <w:sz w:val="16"/>
        <w:rPrChange w:id="289" w:author="Jill Soufflot" w:date="2025-04-11T10:45:00Z" w16du:dateUtc="2025-04-10T22:45:00Z">
          <w:rPr>
            <w:rFonts w:ascii="Tahoma" w:hAnsi="Tahoma" w:cs="Tahoma"/>
            <w:sz w:val="16"/>
            <w:highlight w:val="yellow"/>
          </w:rPr>
        </w:rPrChange>
      </w:rPr>
      <w:tab/>
      <w:t>202</w:t>
    </w:r>
    <w:r w:rsidR="00E92D2A" w:rsidRPr="008A33B1">
      <w:rPr>
        <w:rFonts w:ascii="Tahoma" w:hAnsi="Tahoma" w:cs="Tahoma"/>
        <w:sz w:val="16"/>
        <w:rPrChange w:id="290" w:author="Jill Soufflot" w:date="2025-04-11T10:45:00Z" w16du:dateUtc="2025-04-10T22:45:00Z">
          <w:rPr>
            <w:rFonts w:ascii="Tahoma" w:hAnsi="Tahoma" w:cs="Tahoma"/>
            <w:sz w:val="16"/>
            <w:highlight w:val="yellow"/>
          </w:rPr>
        </w:rPrChange>
      </w:rPr>
      <w:t>5</w:t>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Pr>
        <w:rStyle w:val="PageNumber"/>
        <w:rFonts w:ascii="Tahoma" w:hAnsi="Tahoma" w:cs="Tahoma"/>
        <w:sz w:val="16"/>
      </w:rPr>
      <w:t>32</w:t>
    </w:r>
    <w:r>
      <w:rPr>
        <w:rStyle w:val="PageNumber"/>
        <w:rFonts w:ascii="Tahoma" w:hAnsi="Tahoma" w:cs="Tahoma"/>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6AFF" w14:textId="1AA7D2BA" w:rsidR="00F34376" w:rsidRPr="005D586C" w:rsidRDefault="00F34376" w:rsidP="008745A7">
    <w:pPr>
      <w:pStyle w:val="Footer"/>
      <w:pBdr>
        <w:top w:val="single" w:sz="12" w:space="3" w:color="auto"/>
      </w:pBdr>
      <w:tabs>
        <w:tab w:val="clear" w:pos="4513"/>
        <w:tab w:val="clear" w:pos="9026"/>
        <w:tab w:val="left" w:pos="0"/>
        <w:tab w:val="center" w:pos="4820"/>
        <w:tab w:val="right" w:pos="9639"/>
      </w:tabs>
      <w:jc w:val="right"/>
      <w:rPr>
        <w:rFonts w:ascii="Tahoma" w:hAnsi="Tahoma" w:cs="Tahoma"/>
        <w:sz w:val="16"/>
      </w:rPr>
    </w:pPr>
    <w:r w:rsidRPr="008A33B1">
      <w:rPr>
        <w:rFonts w:ascii="Tahoma" w:hAnsi="Tahoma" w:cs="Tahoma"/>
        <w:sz w:val="16"/>
        <w:rPrChange w:id="321" w:author="Jill Soufflot" w:date="2025-04-11T10:45:00Z" w16du:dateUtc="2025-04-10T22:45:00Z">
          <w:rPr>
            <w:rFonts w:ascii="Tahoma" w:hAnsi="Tahoma" w:cs="Tahoma"/>
            <w:sz w:val="16"/>
            <w:highlight w:val="yellow"/>
          </w:rPr>
        </w:rPrChange>
      </w:rPr>
      <w:t xml:space="preserve">Version </w:t>
    </w:r>
    <w:r w:rsidR="00EF5911" w:rsidRPr="008A33B1">
      <w:rPr>
        <w:rFonts w:ascii="Tahoma" w:hAnsi="Tahoma" w:cs="Tahoma"/>
        <w:sz w:val="16"/>
        <w:rPrChange w:id="322" w:author="Jill Soufflot" w:date="2025-04-11T10:45:00Z" w16du:dateUtc="2025-04-10T22:45:00Z">
          <w:rPr>
            <w:rFonts w:ascii="Tahoma" w:hAnsi="Tahoma" w:cs="Tahoma"/>
            <w:sz w:val="16"/>
            <w:highlight w:val="yellow"/>
          </w:rPr>
        </w:rPrChange>
      </w:rPr>
      <w:t>3.</w:t>
    </w:r>
    <w:r w:rsidR="00E92D2A" w:rsidRPr="008A33B1">
      <w:rPr>
        <w:rFonts w:ascii="Tahoma" w:hAnsi="Tahoma" w:cs="Tahoma"/>
        <w:sz w:val="16"/>
        <w:rPrChange w:id="323" w:author="Jill Soufflot" w:date="2025-04-11T10:45:00Z" w16du:dateUtc="2025-04-10T22:45:00Z">
          <w:rPr>
            <w:rFonts w:ascii="Tahoma" w:hAnsi="Tahoma" w:cs="Tahoma"/>
            <w:sz w:val="16"/>
            <w:highlight w:val="yellow"/>
          </w:rPr>
        </w:rPrChange>
      </w:rPr>
      <w:t>4</w:t>
    </w:r>
    <w:r w:rsidRPr="008A33B1">
      <w:rPr>
        <w:rFonts w:ascii="Tahoma" w:hAnsi="Tahoma" w:cs="Tahoma"/>
        <w:sz w:val="16"/>
        <w:rPrChange w:id="324" w:author="Jill Soufflot" w:date="2025-04-11T10:45:00Z" w16du:dateUtc="2025-04-10T22:45:00Z">
          <w:rPr>
            <w:rFonts w:ascii="Tahoma" w:hAnsi="Tahoma" w:cs="Tahoma"/>
            <w:sz w:val="16"/>
            <w:highlight w:val="yellow"/>
          </w:rPr>
        </w:rPrChange>
      </w:rPr>
      <w:tab/>
      <w:t>202</w:t>
    </w:r>
    <w:r w:rsidR="00E92D2A" w:rsidRPr="008A33B1">
      <w:rPr>
        <w:rFonts w:ascii="Tahoma" w:hAnsi="Tahoma" w:cs="Tahoma"/>
        <w:sz w:val="16"/>
        <w:rPrChange w:id="325" w:author="Jill Soufflot" w:date="2025-04-11T10:45:00Z" w16du:dateUtc="2025-04-10T22:45:00Z">
          <w:rPr>
            <w:rFonts w:ascii="Tahoma" w:hAnsi="Tahoma" w:cs="Tahoma"/>
            <w:sz w:val="16"/>
            <w:highlight w:val="yellow"/>
          </w:rPr>
        </w:rPrChange>
      </w:rPr>
      <w:t>5</w:t>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Pr>
        <w:rStyle w:val="PageNumber"/>
        <w:rFonts w:ascii="Tahoma" w:hAnsi="Tahoma" w:cs="Tahoma"/>
        <w:sz w:val="16"/>
      </w:rPr>
      <w:t>44</w:t>
    </w:r>
    <w:r>
      <w:rPr>
        <w:rStyle w:val="PageNumber"/>
        <w:rFonts w:ascii="Tahoma" w:hAnsi="Tahoma" w:cs="Tahom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41E92" w14:textId="22CCA22E" w:rsidR="00F34376" w:rsidRPr="008A33B1" w:rsidRDefault="00F34376" w:rsidP="00395DFB">
    <w:pPr>
      <w:pStyle w:val="Footer"/>
      <w:jc w:val="center"/>
      <w:rPr>
        <w:rFonts w:ascii="Tahoma" w:hAnsi="Tahoma" w:cs="Tahoma"/>
        <w:sz w:val="26"/>
        <w:rPrChange w:id="0" w:author="Jill Soufflot" w:date="2025-04-11T10:41:00Z" w16du:dateUtc="2025-04-10T22:41:00Z">
          <w:rPr>
            <w:rFonts w:ascii="Tahoma" w:hAnsi="Tahoma" w:cs="Tahoma"/>
            <w:sz w:val="26"/>
            <w:highlight w:val="yellow"/>
          </w:rPr>
        </w:rPrChange>
      </w:rPr>
    </w:pPr>
    <w:bookmarkStart w:id="1" w:name="_Hlk104964093"/>
    <w:bookmarkStart w:id="2" w:name="_Hlk104964094"/>
    <w:r w:rsidRPr="008A33B1">
      <w:rPr>
        <w:rFonts w:ascii="Tahoma" w:hAnsi="Tahoma" w:cs="Tahoma"/>
        <w:sz w:val="26"/>
        <w:rPrChange w:id="3" w:author="Jill Soufflot" w:date="2025-04-11T10:41:00Z" w16du:dateUtc="2025-04-10T22:41:00Z">
          <w:rPr>
            <w:rFonts w:ascii="Tahoma" w:hAnsi="Tahoma" w:cs="Tahoma"/>
            <w:sz w:val="26"/>
            <w:highlight w:val="yellow"/>
          </w:rPr>
        </w:rPrChange>
      </w:rPr>
      <w:t xml:space="preserve">Version </w:t>
    </w:r>
    <w:r w:rsidR="00B37022" w:rsidRPr="008A33B1">
      <w:rPr>
        <w:rFonts w:ascii="Tahoma" w:hAnsi="Tahoma" w:cs="Tahoma"/>
        <w:sz w:val="26"/>
        <w:rPrChange w:id="4" w:author="Jill Soufflot" w:date="2025-04-11T10:41:00Z" w16du:dateUtc="2025-04-10T22:41:00Z">
          <w:rPr>
            <w:rFonts w:ascii="Tahoma" w:hAnsi="Tahoma" w:cs="Tahoma"/>
            <w:sz w:val="26"/>
            <w:highlight w:val="yellow"/>
          </w:rPr>
        </w:rPrChange>
      </w:rPr>
      <w:t>3.</w:t>
    </w:r>
    <w:r w:rsidR="009D4420" w:rsidRPr="008A33B1">
      <w:rPr>
        <w:rFonts w:ascii="Tahoma" w:hAnsi="Tahoma" w:cs="Tahoma"/>
        <w:sz w:val="26"/>
        <w:rPrChange w:id="5" w:author="Jill Soufflot" w:date="2025-04-11T10:41:00Z" w16du:dateUtc="2025-04-10T22:41:00Z">
          <w:rPr>
            <w:rFonts w:ascii="Tahoma" w:hAnsi="Tahoma" w:cs="Tahoma"/>
            <w:sz w:val="26"/>
            <w:highlight w:val="yellow"/>
          </w:rPr>
        </w:rPrChange>
      </w:rPr>
      <w:t>4</w:t>
    </w:r>
  </w:p>
  <w:p w14:paraId="6AC5D52B" w14:textId="34140243" w:rsidR="00F34376" w:rsidRPr="00B37022" w:rsidRDefault="00F34376" w:rsidP="00395DFB">
    <w:pPr>
      <w:pStyle w:val="Footer"/>
      <w:jc w:val="center"/>
      <w:rPr>
        <w:rFonts w:ascii="Tahoma" w:hAnsi="Tahoma" w:cs="Tahoma"/>
        <w:sz w:val="26"/>
      </w:rPr>
    </w:pPr>
    <w:r w:rsidRPr="008A33B1">
      <w:rPr>
        <w:rFonts w:ascii="Tahoma" w:hAnsi="Tahoma" w:cs="Tahoma"/>
        <w:sz w:val="26"/>
        <w:rPrChange w:id="6" w:author="Jill Soufflot" w:date="2025-04-11T10:41:00Z" w16du:dateUtc="2025-04-10T22:41:00Z">
          <w:rPr>
            <w:rFonts w:ascii="Tahoma" w:hAnsi="Tahoma" w:cs="Tahoma"/>
            <w:sz w:val="26"/>
            <w:highlight w:val="yellow"/>
          </w:rPr>
        </w:rPrChange>
      </w:rPr>
      <w:t>202</w:t>
    </w:r>
    <w:bookmarkEnd w:id="1"/>
    <w:bookmarkEnd w:id="2"/>
    <w:r w:rsidR="009D4420" w:rsidRPr="008A33B1">
      <w:rPr>
        <w:rFonts w:ascii="Tahoma" w:hAnsi="Tahoma" w:cs="Tahoma"/>
        <w:sz w:val="26"/>
        <w:rPrChange w:id="7" w:author="Jill Soufflot" w:date="2025-04-11T10:41:00Z" w16du:dateUtc="2025-04-10T22:41:00Z">
          <w:rPr>
            <w:rFonts w:ascii="Tahoma" w:hAnsi="Tahoma" w:cs="Tahoma"/>
            <w:sz w:val="26"/>
            <w:highlight w:val="yellow"/>
          </w:rPr>
        </w:rPrChange>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A333" w14:textId="77777777" w:rsidR="00F34376" w:rsidRDefault="00F343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2831" w14:textId="3406A301" w:rsidR="00F34376" w:rsidRPr="005D586C" w:rsidRDefault="004C6615" w:rsidP="007C13A5">
    <w:pPr>
      <w:pStyle w:val="Footer"/>
      <w:pBdr>
        <w:top w:val="single" w:sz="12" w:space="3" w:color="auto"/>
      </w:pBdr>
      <w:tabs>
        <w:tab w:val="clear" w:pos="4513"/>
        <w:tab w:val="clear" w:pos="9026"/>
        <w:tab w:val="left" w:pos="0"/>
        <w:tab w:val="center" w:pos="4820"/>
        <w:tab w:val="right" w:pos="9639"/>
      </w:tabs>
      <w:jc w:val="right"/>
      <w:rPr>
        <w:rFonts w:ascii="Tahoma" w:hAnsi="Tahoma" w:cs="Tahoma"/>
        <w:sz w:val="16"/>
      </w:rPr>
    </w:pPr>
    <w:r w:rsidRPr="008A33B1">
      <w:rPr>
        <w:rFonts w:ascii="Tahoma" w:hAnsi="Tahoma" w:cs="Tahoma"/>
        <w:sz w:val="16"/>
        <w:rPrChange w:id="50" w:author="Jill Soufflot" w:date="2025-04-11T10:41:00Z" w16du:dateUtc="2025-04-10T22:41:00Z">
          <w:rPr>
            <w:rFonts w:ascii="Tahoma" w:hAnsi="Tahoma" w:cs="Tahoma"/>
            <w:sz w:val="16"/>
            <w:highlight w:val="yellow"/>
          </w:rPr>
        </w:rPrChange>
      </w:rPr>
      <w:t xml:space="preserve">Version </w:t>
    </w:r>
    <w:r w:rsidR="002F0A63" w:rsidRPr="008A33B1">
      <w:rPr>
        <w:rFonts w:ascii="Tahoma" w:hAnsi="Tahoma" w:cs="Tahoma"/>
        <w:sz w:val="16"/>
        <w:rPrChange w:id="51" w:author="Jill Soufflot" w:date="2025-04-11T10:41:00Z" w16du:dateUtc="2025-04-10T22:41:00Z">
          <w:rPr>
            <w:rFonts w:ascii="Tahoma" w:hAnsi="Tahoma" w:cs="Tahoma"/>
            <w:sz w:val="16"/>
            <w:highlight w:val="yellow"/>
          </w:rPr>
        </w:rPrChange>
      </w:rPr>
      <w:t>3.</w:t>
    </w:r>
    <w:r w:rsidR="009D4420" w:rsidRPr="008A33B1">
      <w:rPr>
        <w:rFonts w:ascii="Tahoma" w:hAnsi="Tahoma" w:cs="Tahoma"/>
        <w:sz w:val="16"/>
        <w:rPrChange w:id="52" w:author="Jill Soufflot" w:date="2025-04-11T10:41:00Z" w16du:dateUtc="2025-04-10T22:41:00Z">
          <w:rPr>
            <w:rFonts w:ascii="Tahoma" w:hAnsi="Tahoma" w:cs="Tahoma"/>
            <w:sz w:val="16"/>
            <w:highlight w:val="yellow"/>
          </w:rPr>
        </w:rPrChange>
      </w:rPr>
      <w:t>4</w:t>
    </w:r>
    <w:r w:rsidRPr="008A33B1">
      <w:rPr>
        <w:rFonts w:ascii="Tahoma" w:hAnsi="Tahoma" w:cs="Tahoma"/>
        <w:sz w:val="16"/>
        <w:rPrChange w:id="53" w:author="Jill Soufflot" w:date="2025-04-11T10:41:00Z" w16du:dateUtc="2025-04-10T22:41:00Z">
          <w:rPr>
            <w:rFonts w:ascii="Tahoma" w:hAnsi="Tahoma" w:cs="Tahoma"/>
            <w:sz w:val="16"/>
            <w:highlight w:val="yellow"/>
          </w:rPr>
        </w:rPrChange>
      </w:rPr>
      <w:tab/>
      <w:t>202</w:t>
    </w:r>
    <w:r w:rsidR="009D4420" w:rsidRPr="008A33B1">
      <w:rPr>
        <w:rFonts w:ascii="Tahoma" w:hAnsi="Tahoma" w:cs="Tahoma"/>
        <w:sz w:val="16"/>
        <w:rPrChange w:id="54" w:author="Jill Soufflot" w:date="2025-04-11T10:41:00Z" w16du:dateUtc="2025-04-10T22:41:00Z">
          <w:rPr>
            <w:rFonts w:ascii="Tahoma" w:hAnsi="Tahoma" w:cs="Tahoma"/>
            <w:sz w:val="16"/>
            <w:highlight w:val="yellow"/>
          </w:rPr>
        </w:rPrChange>
      </w:rPr>
      <w:t>5</w:t>
    </w:r>
    <w:r w:rsidR="00F34376">
      <w:rPr>
        <w:rFonts w:ascii="Tahoma" w:hAnsi="Tahoma" w:cs="Tahoma"/>
        <w:sz w:val="16"/>
      </w:rPr>
      <w:tab/>
      <w:t xml:space="preserve">Page </w:t>
    </w:r>
    <w:r w:rsidR="00F34376">
      <w:rPr>
        <w:rStyle w:val="PageNumber"/>
        <w:rFonts w:ascii="Tahoma" w:hAnsi="Tahoma" w:cs="Tahoma"/>
        <w:sz w:val="16"/>
      </w:rPr>
      <w:fldChar w:fldCharType="begin"/>
    </w:r>
    <w:r w:rsidR="00F34376">
      <w:rPr>
        <w:rStyle w:val="PageNumber"/>
        <w:rFonts w:ascii="Tahoma" w:hAnsi="Tahoma" w:cs="Tahoma"/>
        <w:sz w:val="16"/>
      </w:rPr>
      <w:instrText xml:space="preserve"> PAGE </w:instrText>
    </w:r>
    <w:r w:rsidR="00F34376">
      <w:rPr>
        <w:rStyle w:val="PageNumber"/>
        <w:rFonts w:ascii="Tahoma" w:hAnsi="Tahoma" w:cs="Tahoma"/>
        <w:sz w:val="16"/>
      </w:rPr>
      <w:fldChar w:fldCharType="separate"/>
    </w:r>
    <w:r w:rsidR="00F34376">
      <w:rPr>
        <w:rStyle w:val="PageNumber"/>
        <w:rFonts w:ascii="Tahoma" w:hAnsi="Tahoma" w:cs="Tahoma"/>
        <w:noProof/>
        <w:sz w:val="16"/>
      </w:rPr>
      <w:t>10</w:t>
    </w:r>
    <w:r w:rsidR="00F34376">
      <w:rPr>
        <w:rStyle w:val="PageNumber"/>
        <w:rFonts w:ascii="Tahoma" w:hAnsi="Tahoma" w:cs="Tahoma"/>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D4DF" w14:textId="77777777" w:rsidR="00F34376" w:rsidRDefault="00F343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529F" w14:textId="1AD6BD41" w:rsidR="00F34376" w:rsidRPr="005D586C" w:rsidRDefault="004C6615" w:rsidP="00ED4754">
    <w:pPr>
      <w:pStyle w:val="Footer"/>
      <w:pBdr>
        <w:top w:val="single" w:sz="12" w:space="3" w:color="auto"/>
      </w:pBdr>
      <w:tabs>
        <w:tab w:val="clear" w:pos="4513"/>
        <w:tab w:val="clear" w:pos="9026"/>
        <w:tab w:val="left" w:pos="0"/>
        <w:tab w:val="center" w:pos="7088"/>
        <w:tab w:val="right" w:pos="14459"/>
      </w:tabs>
      <w:rPr>
        <w:rFonts w:ascii="Tahoma" w:hAnsi="Tahoma" w:cs="Tahoma"/>
        <w:sz w:val="16"/>
      </w:rPr>
    </w:pPr>
    <w:r>
      <w:rPr>
        <w:rFonts w:ascii="Tahoma" w:hAnsi="Tahoma" w:cs="Tahoma"/>
        <w:sz w:val="16"/>
      </w:rPr>
      <w:t xml:space="preserve">Version </w:t>
    </w:r>
    <w:r w:rsidR="00EF5911">
      <w:rPr>
        <w:rFonts w:ascii="Tahoma" w:hAnsi="Tahoma" w:cs="Tahoma"/>
        <w:sz w:val="16"/>
      </w:rPr>
      <w:t>3.</w:t>
    </w:r>
    <w:r w:rsidR="00092367">
      <w:rPr>
        <w:rFonts w:ascii="Tahoma" w:hAnsi="Tahoma" w:cs="Tahoma"/>
        <w:sz w:val="16"/>
      </w:rPr>
      <w:t>4</w:t>
    </w:r>
    <w:r>
      <w:rPr>
        <w:rFonts w:ascii="Tahoma" w:hAnsi="Tahoma" w:cs="Tahoma"/>
        <w:sz w:val="16"/>
      </w:rPr>
      <w:tab/>
      <w:t>202</w:t>
    </w:r>
    <w:r w:rsidR="00092367">
      <w:rPr>
        <w:rFonts w:ascii="Tahoma" w:hAnsi="Tahoma" w:cs="Tahoma"/>
        <w:sz w:val="16"/>
      </w:rPr>
      <w:t>5</w:t>
    </w:r>
    <w:r w:rsidR="00F34376">
      <w:rPr>
        <w:rFonts w:ascii="Tahoma" w:hAnsi="Tahoma" w:cs="Tahoma"/>
        <w:sz w:val="16"/>
      </w:rPr>
      <w:tab/>
      <w:t xml:space="preserve">Page </w:t>
    </w:r>
    <w:r w:rsidR="00F34376">
      <w:rPr>
        <w:rStyle w:val="PageNumber"/>
        <w:rFonts w:ascii="Tahoma" w:hAnsi="Tahoma" w:cs="Tahoma"/>
        <w:sz w:val="16"/>
      </w:rPr>
      <w:fldChar w:fldCharType="begin"/>
    </w:r>
    <w:r w:rsidR="00F34376">
      <w:rPr>
        <w:rStyle w:val="PageNumber"/>
        <w:rFonts w:ascii="Tahoma" w:hAnsi="Tahoma" w:cs="Tahoma"/>
        <w:sz w:val="16"/>
      </w:rPr>
      <w:instrText xml:space="preserve"> PAGE </w:instrText>
    </w:r>
    <w:r w:rsidR="00F34376">
      <w:rPr>
        <w:rStyle w:val="PageNumber"/>
        <w:rFonts w:ascii="Tahoma" w:hAnsi="Tahoma" w:cs="Tahoma"/>
        <w:sz w:val="16"/>
      </w:rPr>
      <w:fldChar w:fldCharType="separate"/>
    </w:r>
    <w:r w:rsidR="00F34376">
      <w:rPr>
        <w:rStyle w:val="PageNumber"/>
        <w:rFonts w:ascii="Tahoma" w:hAnsi="Tahoma" w:cs="Tahoma"/>
        <w:noProof/>
        <w:sz w:val="16"/>
      </w:rPr>
      <w:t>13</w:t>
    </w:r>
    <w:r w:rsidR="00F34376">
      <w:rPr>
        <w:rStyle w:val="PageNumber"/>
        <w:rFonts w:ascii="Tahoma" w:hAnsi="Tahoma" w:cs="Tahoma"/>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9723" w14:textId="35C8D631" w:rsidR="00F34376" w:rsidRPr="005D586C" w:rsidRDefault="004C6615" w:rsidP="007C13A5">
    <w:pPr>
      <w:pStyle w:val="Footer"/>
      <w:pBdr>
        <w:top w:val="single" w:sz="12" w:space="3" w:color="auto"/>
      </w:pBdr>
      <w:tabs>
        <w:tab w:val="clear" w:pos="4513"/>
        <w:tab w:val="clear" w:pos="9026"/>
        <w:tab w:val="left" w:pos="0"/>
        <w:tab w:val="center" w:pos="4820"/>
        <w:tab w:val="right" w:pos="9639"/>
      </w:tabs>
      <w:jc w:val="right"/>
      <w:rPr>
        <w:rFonts w:ascii="Tahoma" w:hAnsi="Tahoma" w:cs="Tahoma"/>
        <w:sz w:val="16"/>
      </w:rPr>
    </w:pPr>
    <w:r w:rsidRPr="008A33B1">
      <w:rPr>
        <w:rFonts w:ascii="Tahoma" w:hAnsi="Tahoma" w:cs="Tahoma"/>
        <w:sz w:val="16"/>
        <w:rPrChange w:id="238" w:author="Jill Soufflot" w:date="2025-04-11T10:43:00Z" w16du:dateUtc="2025-04-10T22:43:00Z">
          <w:rPr>
            <w:rFonts w:ascii="Tahoma" w:hAnsi="Tahoma" w:cs="Tahoma"/>
            <w:sz w:val="16"/>
            <w:highlight w:val="yellow"/>
          </w:rPr>
        </w:rPrChange>
      </w:rPr>
      <w:t xml:space="preserve">Version </w:t>
    </w:r>
    <w:r w:rsidR="00EF5911" w:rsidRPr="008A33B1">
      <w:rPr>
        <w:rFonts w:ascii="Tahoma" w:hAnsi="Tahoma" w:cs="Tahoma"/>
        <w:sz w:val="16"/>
        <w:rPrChange w:id="239" w:author="Jill Soufflot" w:date="2025-04-11T10:43:00Z" w16du:dateUtc="2025-04-10T22:43:00Z">
          <w:rPr>
            <w:rFonts w:ascii="Tahoma" w:hAnsi="Tahoma" w:cs="Tahoma"/>
            <w:sz w:val="16"/>
            <w:highlight w:val="yellow"/>
          </w:rPr>
        </w:rPrChange>
      </w:rPr>
      <w:t>3.</w:t>
    </w:r>
    <w:r w:rsidR="00E92D2A" w:rsidRPr="008A33B1">
      <w:rPr>
        <w:rFonts w:ascii="Tahoma" w:hAnsi="Tahoma" w:cs="Tahoma"/>
        <w:sz w:val="16"/>
        <w:rPrChange w:id="240" w:author="Jill Soufflot" w:date="2025-04-11T10:43:00Z" w16du:dateUtc="2025-04-10T22:43:00Z">
          <w:rPr>
            <w:rFonts w:ascii="Tahoma" w:hAnsi="Tahoma" w:cs="Tahoma"/>
            <w:sz w:val="16"/>
            <w:highlight w:val="yellow"/>
          </w:rPr>
        </w:rPrChange>
      </w:rPr>
      <w:t>4</w:t>
    </w:r>
    <w:r w:rsidRPr="008A33B1">
      <w:rPr>
        <w:rFonts w:ascii="Tahoma" w:hAnsi="Tahoma" w:cs="Tahoma"/>
        <w:sz w:val="16"/>
        <w:rPrChange w:id="241" w:author="Jill Soufflot" w:date="2025-04-11T10:43:00Z" w16du:dateUtc="2025-04-10T22:43:00Z">
          <w:rPr>
            <w:rFonts w:ascii="Tahoma" w:hAnsi="Tahoma" w:cs="Tahoma"/>
            <w:sz w:val="16"/>
            <w:highlight w:val="yellow"/>
          </w:rPr>
        </w:rPrChange>
      </w:rPr>
      <w:tab/>
      <w:t>202</w:t>
    </w:r>
    <w:r w:rsidR="00E92D2A" w:rsidRPr="008A33B1">
      <w:rPr>
        <w:rFonts w:ascii="Tahoma" w:hAnsi="Tahoma" w:cs="Tahoma"/>
        <w:sz w:val="16"/>
        <w:rPrChange w:id="242" w:author="Jill Soufflot" w:date="2025-04-11T10:43:00Z" w16du:dateUtc="2025-04-10T22:43:00Z">
          <w:rPr>
            <w:rFonts w:ascii="Tahoma" w:hAnsi="Tahoma" w:cs="Tahoma"/>
            <w:sz w:val="16"/>
            <w:highlight w:val="yellow"/>
          </w:rPr>
        </w:rPrChange>
      </w:rPr>
      <w:t>5</w:t>
    </w:r>
    <w:r w:rsidR="00F34376">
      <w:rPr>
        <w:rFonts w:ascii="Tahoma" w:hAnsi="Tahoma" w:cs="Tahoma"/>
        <w:sz w:val="16"/>
      </w:rPr>
      <w:tab/>
      <w:t xml:space="preserve">Page </w:t>
    </w:r>
    <w:r w:rsidR="00F34376">
      <w:rPr>
        <w:rStyle w:val="PageNumber"/>
        <w:rFonts w:ascii="Tahoma" w:hAnsi="Tahoma" w:cs="Tahoma"/>
        <w:sz w:val="16"/>
      </w:rPr>
      <w:fldChar w:fldCharType="begin"/>
    </w:r>
    <w:r w:rsidR="00F34376">
      <w:rPr>
        <w:rStyle w:val="PageNumber"/>
        <w:rFonts w:ascii="Tahoma" w:hAnsi="Tahoma" w:cs="Tahoma"/>
        <w:sz w:val="16"/>
      </w:rPr>
      <w:instrText xml:space="preserve"> PAGE </w:instrText>
    </w:r>
    <w:r w:rsidR="00F34376">
      <w:rPr>
        <w:rStyle w:val="PageNumber"/>
        <w:rFonts w:ascii="Tahoma" w:hAnsi="Tahoma" w:cs="Tahoma"/>
        <w:sz w:val="16"/>
      </w:rPr>
      <w:fldChar w:fldCharType="separate"/>
    </w:r>
    <w:r w:rsidR="00F34376">
      <w:rPr>
        <w:rStyle w:val="PageNumber"/>
        <w:rFonts w:ascii="Tahoma" w:hAnsi="Tahoma" w:cs="Tahoma"/>
        <w:noProof/>
        <w:sz w:val="16"/>
      </w:rPr>
      <w:t>30</w:t>
    </w:r>
    <w:r w:rsidR="00F34376">
      <w:rPr>
        <w:rStyle w:val="PageNumber"/>
        <w:rFonts w:ascii="Tahoma" w:hAnsi="Tahoma" w:cs="Tahoma"/>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1028" w14:textId="5DF95C87" w:rsidR="00EF5911" w:rsidRPr="005D586C" w:rsidRDefault="00EF5911" w:rsidP="00EF5911">
    <w:pPr>
      <w:pStyle w:val="Footer"/>
      <w:pBdr>
        <w:top w:val="single" w:sz="12" w:space="3" w:color="auto"/>
      </w:pBdr>
      <w:tabs>
        <w:tab w:val="clear" w:pos="4513"/>
        <w:tab w:val="clear" w:pos="9026"/>
        <w:tab w:val="left" w:pos="0"/>
        <w:tab w:val="center" w:pos="7088"/>
        <w:tab w:val="right" w:pos="14459"/>
      </w:tabs>
      <w:rPr>
        <w:rFonts w:ascii="Tahoma" w:hAnsi="Tahoma" w:cs="Tahoma"/>
        <w:sz w:val="16"/>
      </w:rPr>
    </w:pPr>
    <w:r w:rsidRPr="008A33B1">
      <w:rPr>
        <w:rFonts w:ascii="Tahoma" w:hAnsi="Tahoma" w:cs="Tahoma"/>
        <w:sz w:val="16"/>
        <w:rPrChange w:id="249" w:author="Jill Soufflot" w:date="2025-04-11T10:44:00Z" w16du:dateUtc="2025-04-10T22:44:00Z">
          <w:rPr>
            <w:rFonts w:ascii="Tahoma" w:hAnsi="Tahoma" w:cs="Tahoma"/>
            <w:sz w:val="16"/>
            <w:highlight w:val="yellow"/>
          </w:rPr>
        </w:rPrChange>
      </w:rPr>
      <w:t>Version 3.</w:t>
    </w:r>
    <w:r w:rsidR="00E92D2A" w:rsidRPr="008A33B1">
      <w:rPr>
        <w:rFonts w:ascii="Tahoma" w:hAnsi="Tahoma" w:cs="Tahoma"/>
        <w:sz w:val="16"/>
        <w:rPrChange w:id="250" w:author="Jill Soufflot" w:date="2025-04-11T10:44:00Z" w16du:dateUtc="2025-04-10T22:44:00Z">
          <w:rPr>
            <w:rFonts w:ascii="Tahoma" w:hAnsi="Tahoma" w:cs="Tahoma"/>
            <w:sz w:val="16"/>
            <w:highlight w:val="yellow"/>
          </w:rPr>
        </w:rPrChange>
      </w:rPr>
      <w:t>4</w:t>
    </w:r>
    <w:r w:rsidRPr="008A33B1">
      <w:rPr>
        <w:rFonts w:ascii="Tahoma" w:hAnsi="Tahoma" w:cs="Tahoma"/>
        <w:sz w:val="16"/>
        <w:rPrChange w:id="251" w:author="Jill Soufflot" w:date="2025-04-11T10:44:00Z" w16du:dateUtc="2025-04-10T22:44:00Z">
          <w:rPr>
            <w:rFonts w:ascii="Tahoma" w:hAnsi="Tahoma" w:cs="Tahoma"/>
            <w:sz w:val="16"/>
            <w:highlight w:val="yellow"/>
          </w:rPr>
        </w:rPrChange>
      </w:rPr>
      <w:tab/>
      <w:t>202</w:t>
    </w:r>
    <w:r w:rsidR="00E92D2A" w:rsidRPr="008A33B1">
      <w:rPr>
        <w:rFonts w:ascii="Tahoma" w:hAnsi="Tahoma" w:cs="Tahoma"/>
        <w:sz w:val="16"/>
        <w:rPrChange w:id="252" w:author="Jill Soufflot" w:date="2025-04-11T10:44:00Z" w16du:dateUtc="2025-04-10T22:44:00Z">
          <w:rPr>
            <w:rFonts w:ascii="Tahoma" w:hAnsi="Tahoma" w:cs="Tahoma"/>
            <w:sz w:val="16"/>
            <w:highlight w:val="yellow"/>
          </w:rPr>
        </w:rPrChange>
      </w:rPr>
      <w:t>5</w:t>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Pr>
        <w:rStyle w:val="PageNumber"/>
        <w:rFonts w:ascii="Tahoma" w:hAnsi="Tahoma" w:cs="Tahoma"/>
        <w:sz w:val="16"/>
      </w:rPr>
      <w:t>32</w:t>
    </w:r>
    <w:r>
      <w:rPr>
        <w:rStyle w:val="PageNumber"/>
        <w:rFonts w:ascii="Tahoma" w:hAnsi="Tahoma" w:cs="Tahoma"/>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6677" w14:textId="733C69E2" w:rsidR="00F34376" w:rsidRPr="005D586C" w:rsidRDefault="004C6615" w:rsidP="007C13A5">
    <w:pPr>
      <w:pStyle w:val="Footer"/>
      <w:pBdr>
        <w:top w:val="single" w:sz="12" w:space="3" w:color="auto"/>
      </w:pBdr>
      <w:tabs>
        <w:tab w:val="clear" w:pos="4513"/>
        <w:tab w:val="clear" w:pos="9026"/>
        <w:tab w:val="left" w:pos="0"/>
        <w:tab w:val="center" w:pos="4820"/>
        <w:tab w:val="right" w:pos="9639"/>
      </w:tabs>
      <w:jc w:val="right"/>
      <w:rPr>
        <w:rFonts w:ascii="Tahoma" w:hAnsi="Tahoma" w:cs="Tahoma"/>
        <w:sz w:val="16"/>
      </w:rPr>
    </w:pPr>
    <w:r w:rsidRPr="008A33B1">
      <w:rPr>
        <w:rFonts w:ascii="Tahoma" w:hAnsi="Tahoma" w:cs="Tahoma"/>
        <w:sz w:val="16"/>
        <w:rPrChange w:id="268" w:author="Jill Soufflot" w:date="2025-04-11T10:45:00Z" w16du:dateUtc="2025-04-10T22:45:00Z">
          <w:rPr>
            <w:rFonts w:ascii="Tahoma" w:hAnsi="Tahoma" w:cs="Tahoma"/>
            <w:sz w:val="16"/>
            <w:highlight w:val="yellow"/>
          </w:rPr>
        </w:rPrChange>
      </w:rPr>
      <w:t xml:space="preserve">Version </w:t>
    </w:r>
    <w:r w:rsidR="008721DD" w:rsidRPr="008A33B1">
      <w:rPr>
        <w:rFonts w:ascii="Tahoma" w:hAnsi="Tahoma" w:cs="Tahoma"/>
        <w:sz w:val="16"/>
        <w:rPrChange w:id="269" w:author="Jill Soufflot" w:date="2025-04-11T10:45:00Z" w16du:dateUtc="2025-04-10T22:45:00Z">
          <w:rPr>
            <w:rFonts w:ascii="Tahoma" w:hAnsi="Tahoma" w:cs="Tahoma"/>
            <w:sz w:val="16"/>
            <w:highlight w:val="yellow"/>
          </w:rPr>
        </w:rPrChange>
      </w:rPr>
      <w:t>3.</w:t>
    </w:r>
    <w:r w:rsidR="00E92D2A" w:rsidRPr="008A33B1">
      <w:rPr>
        <w:rFonts w:ascii="Tahoma" w:hAnsi="Tahoma" w:cs="Tahoma"/>
        <w:sz w:val="16"/>
        <w:rPrChange w:id="270" w:author="Jill Soufflot" w:date="2025-04-11T10:45:00Z" w16du:dateUtc="2025-04-10T22:45:00Z">
          <w:rPr>
            <w:rFonts w:ascii="Tahoma" w:hAnsi="Tahoma" w:cs="Tahoma"/>
            <w:sz w:val="16"/>
            <w:highlight w:val="yellow"/>
          </w:rPr>
        </w:rPrChange>
      </w:rPr>
      <w:t>4</w:t>
    </w:r>
    <w:r w:rsidRPr="008A33B1">
      <w:rPr>
        <w:rFonts w:ascii="Tahoma" w:hAnsi="Tahoma" w:cs="Tahoma"/>
        <w:sz w:val="16"/>
        <w:rPrChange w:id="271" w:author="Jill Soufflot" w:date="2025-04-11T10:45:00Z" w16du:dateUtc="2025-04-10T22:45:00Z">
          <w:rPr>
            <w:rFonts w:ascii="Tahoma" w:hAnsi="Tahoma" w:cs="Tahoma"/>
            <w:sz w:val="16"/>
            <w:highlight w:val="yellow"/>
          </w:rPr>
        </w:rPrChange>
      </w:rPr>
      <w:tab/>
      <w:t>202</w:t>
    </w:r>
    <w:r w:rsidR="00E92D2A" w:rsidRPr="008A33B1">
      <w:rPr>
        <w:rFonts w:ascii="Tahoma" w:hAnsi="Tahoma" w:cs="Tahoma"/>
        <w:sz w:val="16"/>
        <w:rPrChange w:id="272" w:author="Jill Soufflot" w:date="2025-04-11T10:45:00Z" w16du:dateUtc="2025-04-10T22:45:00Z">
          <w:rPr>
            <w:rFonts w:ascii="Tahoma" w:hAnsi="Tahoma" w:cs="Tahoma"/>
            <w:sz w:val="16"/>
            <w:highlight w:val="yellow"/>
          </w:rPr>
        </w:rPrChange>
      </w:rPr>
      <w:t>5</w:t>
    </w:r>
    <w:r w:rsidR="00F34376">
      <w:rPr>
        <w:rFonts w:ascii="Tahoma" w:hAnsi="Tahoma" w:cs="Tahoma"/>
        <w:sz w:val="16"/>
      </w:rPr>
      <w:tab/>
      <w:t xml:space="preserve">Page </w:t>
    </w:r>
    <w:r w:rsidR="00F34376">
      <w:rPr>
        <w:rStyle w:val="PageNumber"/>
        <w:rFonts w:ascii="Tahoma" w:hAnsi="Tahoma" w:cs="Tahoma"/>
        <w:sz w:val="16"/>
      </w:rPr>
      <w:fldChar w:fldCharType="begin"/>
    </w:r>
    <w:r w:rsidR="00F34376">
      <w:rPr>
        <w:rStyle w:val="PageNumber"/>
        <w:rFonts w:ascii="Tahoma" w:hAnsi="Tahoma" w:cs="Tahoma"/>
        <w:sz w:val="16"/>
      </w:rPr>
      <w:instrText xml:space="preserve"> PAGE </w:instrText>
    </w:r>
    <w:r w:rsidR="00F34376">
      <w:rPr>
        <w:rStyle w:val="PageNumber"/>
        <w:rFonts w:ascii="Tahoma" w:hAnsi="Tahoma" w:cs="Tahoma"/>
        <w:sz w:val="16"/>
      </w:rPr>
      <w:fldChar w:fldCharType="separate"/>
    </w:r>
    <w:r w:rsidR="00F34376">
      <w:rPr>
        <w:rStyle w:val="PageNumber"/>
        <w:rFonts w:ascii="Tahoma" w:hAnsi="Tahoma" w:cs="Tahoma"/>
        <w:noProof/>
        <w:sz w:val="16"/>
      </w:rPr>
      <w:t>34</w:t>
    </w:r>
    <w:r w:rsidR="00F34376">
      <w:rPr>
        <w:rStyle w:val="PageNumber"/>
        <w:rFonts w:ascii="Tahoma" w:hAnsi="Tahoma"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0BDC" w14:textId="77777777" w:rsidR="007E740F" w:rsidRDefault="007E740F" w:rsidP="007C13A5">
      <w:r>
        <w:separator/>
      </w:r>
    </w:p>
    <w:p w14:paraId="130DBB7C" w14:textId="77777777" w:rsidR="007E740F" w:rsidRDefault="007E740F"/>
  </w:footnote>
  <w:footnote w:type="continuationSeparator" w:id="0">
    <w:p w14:paraId="392CF408" w14:textId="77777777" w:rsidR="007E740F" w:rsidRDefault="007E740F" w:rsidP="007C13A5">
      <w:r>
        <w:continuationSeparator/>
      </w:r>
    </w:p>
    <w:p w14:paraId="0C9AADD4" w14:textId="77777777" w:rsidR="007E740F" w:rsidRDefault="007E7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B0FA" w14:textId="77777777" w:rsidR="00F34376" w:rsidRDefault="00F3437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29CF" w14:textId="694000DF" w:rsidR="000545B3" w:rsidRDefault="00F93FC1" w:rsidP="000545B3">
    <w:pPr>
      <w:pStyle w:val="Header"/>
      <w:pBdr>
        <w:bottom w:val="single" w:sz="12" w:space="3" w:color="auto"/>
      </w:pBdr>
      <w:tabs>
        <w:tab w:val="clear" w:pos="4153"/>
        <w:tab w:val="clear" w:pos="8306"/>
        <w:tab w:val="right" w:pos="14601"/>
      </w:tabs>
      <w:jc w:val="left"/>
      <w:rPr>
        <w:rFonts w:ascii="Tahoma" w:hAnsi="Tahoma"/>
        <w:b/>
        <w:sz w:val="16"/>
      </w:rPr>
    </w:pPr>
    <w:r>
      <w:rPr>
        <w:rFonts w:ascii="Tahoma" w:hAnsi="Tahoma" w:cs="Tahoma"/>
        <w:b/>
        <w:bCs/>
        <w:color w:val="000000"/>
        <w:sz w:val="16"/>
        <w:szCs w:val="16"/>
      </w:rPr>
      <w:t>Motuihe Trust</w:t>
    </w:r>
    <w:r w:rsidR="00721421">
      <w:rPr>
        <w:rFonts w:ascii="Tahoma" w:hAnsi="Tahoma"/>
        <w:b/>
        <w:sz w:val="16"/>
      </w:rPr>
      <w:tab/>
    </w:r>
    <w:r w:rsidR="000545B3">
      <w:rPr>
        <w:rFonts w:ascii="Tahoma" w:hAnsi="Tahoma"/>
        <w:b/>
        <w:sz w:val="16"/>
      </w:rPr>
      <w:t>Forms Manual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F4F7" w14:textId="25798DDD" w:rsidR="00F34376" w:rsidRPr="00DE2EE1" w:rsidRDefault="00EF5911" w:rsidP="00DE2EE1">
    <w:pPr>
      <w:pStyle w:val="Header"/>
      <w:pBdr>
        <w:bottom w:val="single" w:sz="12" w:space="3" w:color="auto"/>
      </w:pBdr>
      <w:tabs>
        <w:tab w:val="clear" w:pos="4153"/>
        <w:tab w:val="clear" w:pos="8306"/>
        <w:tab w:val="right" w:pos="9639"/>
      </w:tabs>
      <w:jc w:val="left"/>
      <w:rPr>
        <w:rFonts w:ascii="Tahoma" w:hAnsi="Tahoma"/>
        <w:b/>
        <w:sz w:val="16"/>
      </w:rPr>
    </w:pPr>
    <w:r>
      <w:rPr>
        <w:rFonts w:ascii="Tahoma" w:hAnsi="Tahoma" w:cs="Tahoma"/>
        <w:b/>
        <w:bCs/>
        <w:color w:val="000000"/>
        <w:sz w:val="16"/>
        <w:szCs w:val="16"/>
      </w:rPr>
      <w:t>Motuihe Trust</w:t>
    </w:r>
    <w:r w:rsidR="00F34376">
      <w:rPr>
        <w:rFonts w:ascii="Tahoma" w:hAnsi="Tahoma"/>
        <w:b/>
        <w:sz w:val="16"/>
      </w:rPr>
      <w:tab/>
      <w:t>Forms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660C" w14:textId="09303F90" w:rsidR="00F34376" w:rsidRDefault="002F0A63" w:rsidP="007C13A5">
    <w:pPr>
      <w:pStyle w:val="Header"/>
      <w:pBdr>
        <w:bottom w:val="single" w:sz="12" w:space="3" w:color="auto"/>
      </w:pBdr>
      <w:tabs>
        <w:tab w:val="clear" w:pos="4153"/>
        <w:tab w:val="clear" w:pos="8306"/>
        <w:tab w:val="right" w:pos="9639"/>
      </w:tabs>
      <w:jc w:val="left"/>
      <w:rPr>
        <w:rFonts w:ascii="Tahoma" w:hAnsi="Tahoma"/>
        <w:b/>
        <w:sz w:val="16"/>
      </w:rPr>
    </w:pPr>
    <w:r>
      <w:rPr>
        <w:rFonts w:ascii="Tahoma" w:hAnsi="Tahoma" w:cs="Tahoma"/>
        <w:b/>
        <w:bCs/>
        <w:color w:val="000000"/>
        <w:sz w:val="16"/>
        <w:szCs w:val="16"/>
      </w:rPr>
      <w:t>Motuihe Trust</w:t>
    </w:r>
    <w:r w:rsidR="00F34376">
      <w:rPr>
        <w:rFonts w:ascii="Tahoma" w:hAnsi="Tahoma"/>
        <w:b/>
        <w:sz w:val="16"/>
      </w:rPr>
      <w:tab/>
      <w:t>Forms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B315" w14:textId="77777777" w:rsidR="00F34376" w:rsidRDefault="00F343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13CC" w14:textId="1E7807F9" w:rsidR="00F34376" w:rsidRDefault="00EF5911" w:rsidP="00ED4754">
    <w:pPr>
      <w:pStyle w:val="Header"/>
      <w:pBdr>
        <w:bottom w:val="single" w:sz="12" w:space="3" w:color="auto"/>
      </w:pBdr>
      <w:tabs>
        <w:tab w:val="clear" w:pos="4153"/>
        <w:tab w:val="clear" w:pos="8306"/>
        <w:tab w:val="right" w:pos="14601"/>
      </w:tabs>
      <w:jc w:val="left"/>
      <w:rPr>
        <w:rFonts w:ascii="Tahoma" w:hAnsi="Tahoma"/>
        <w:b/>
        <w:sz w:val="16"/>
      </w:rPr>
    </w:pPr>
    <w:r>
      <w:rPr>
        <w:rFonts w:ascii="Tahoma" w:hAnsi="Tahoma" w:cs="Tahoma"/>
        <w:b/>
        <w:bCs/>
        <w:color w:val="000000"/>
        <w:sz w:val="16"/>
        <w:szCs w:val="16"/>
      </w:rPr>
      <w:t>Motuihe Trust</w:t>
    </w:r>
    <w:r w:rsidR="00F34376">
      <w:rPr>
        <w:rFonts w:ascii="Tahoma" w:hAnsi="Tahoma"/>
        <w:b/>
        <w:sz w:val="16"/>
      </w:rPr>
      <w:tab/>
      <w:t>Forms Manual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AFE7A" w14:textId="6DC6BEF9" w:rsidR="00F34376" w:rsidRDefault="00EF5911" w:rsidP="007C13A5">
    <w:pPr>
      <w:pStyle w:val="Header"/>
      <w:pBdr>
        <w:bottom w:val="single" w:sz="12" w:space="3" w:color="auto"/>
      </w:pBdr>
      <w:tabs>
        <w:tab w:val="clear" w:pos="4153"/>
        <w:tab w:val="clear" w:pos="8306"/>
        <w:tab w:val="right" w:pos="9639"/>
      </w:tabs>
      <w:jc w:val="left"/>
      <w:rPr>
        <w:rFonts w:ascii="Tahoma" w:hAnsi="Tahoma"/>
        <w:b/>
        <w:sz w:val="16"/>
      </w:rPr>
    </w:pPr>
    <w:r>
      <w:rPr>
        <w:rFonts w:ascii="Tahoma" w:hAnsi="Tahoma" w:cs="Tahoma"/>
        <w:b/>
        <w:bCs/>
        <w:color w:val="000000"/>
        <w:sz w:val="16"/>
        <w:szCs w:val="16"/>
      </w:rPr>
      <w:t>Motuihe Trust</w:t>
    </w:r>
    <w:r w:rsidR="00F34376">
      <w:rPr>
        <w:rFonts w:ascii="Tahoma" w:hAnsi="Tahoma"/>
        <w:b/>
        <w:sz w:val="16"/>
      </w:rPr>
      <w:tab/>
      <w:t>Forms Manual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5C36" w14:textId="0EC4CE55" w:rsidR="00EF5911" w:rsidRDefault="00EF5911" w:rsidP="00EF5911">
    <w:pPr>
      <w:pStyle w:val="Header"/>
      <w:pBdr>
        <w:bottom w:val="single" w:sz="12" w:space="3" w:color="auto"/>
      </w:pBdr>
      <w:tabs>
        <w:tab w:val="clear" w:pos="4153"/>
        <w:tab w:val="clear" w:pos="8306"/>
        <w:tab w:val="right" w:pos="14742"/>
      </w:tabs>
      <w:jc w:val="left"/>
      <w:rPr>
        <w:rFonts w:ascii="Tahoma" w:hAnsi="Tahoma"/>
        <w:b/>
        <w:sz w:val="16"/>
      </w:rPr>
    </w:pPr>
    <w:r>
      <w:rPr>
        <w:rFonts w:ascii="Tahoma" w:hAnsi="Tahoma" w:cs="Tahoma"/>
        <w:b/>
        <w:bCs/>
        <w:color w:val="000000"/>
        <w:sz w:val="16"/>
        <w:szCs w:val="16"/>
      </w:rPr>
      <w:t>Motuihe Trust</w:t>
    </w:r>
    <w:r>
      <w:rPr>
        <w:rFonts w:ascii="Tahoma" w:hAnsi="Tahoma"/>
        <w:b/>
        <w:sz w:val="16"/>
      </w:rPr>
      <w:tab/>
      <w:t>Forms Manual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DFBF" w14:textId="14D94153" w:rsidR="00F34376" w:rsidRDefault="008721DD" w:rsidP="007C13A5">
    <w:pPr>
      <w:pStyle w:val="Header"/>
      <w:pBdr>
        <w:bottom w:val="single" w:sz="12" w:space="3" w:color="auto"/>
      </w:pBdr>
      <w:tabs>
        <w:tab w:val="clear" w:pos="4153"/>
        <w:tab w:val="clear" w:pos="8306"/>
        <w:tab w:val="right" w:pos="9639"/>
      </w:tabs>
      <w:jc w:val="left"/>
      <w:rPr>
        <w:rFonts w:ascii="Tahoma" w:hAnsi="Tahoma"/>
        <w:b/>
        <w:sz w:val="16"/>
      </w:rPr>
    </w:pPr>
    <w:r w:rsidRPr="008721DD">
      <w:rPr>
        <w:rFonts w:ascii="Tahoma" w:hAnsi="Tahoma" w:cs="Tahoma"/>
        <w:b/>
        <w:sz w:val="16"/>
        <w:szCs w:val="16"/>
      </w:rPr>
      <w:t>Motuihe Trust</w:t>
    </w:r>
    <w:r w:rsidR="00F34376">
      <w:rPr>
        <w:rFonts w:ascii="Tahoma" w:hAnsi="Tahoma"/>
        <w:b/>
        <w:sz w:val="16"/>
      </w:rPr>
      <w:tab/>
      <w:t>Forms Manual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624D" w14:textId="76F9DECF" w:rsidR="00F34376" w:rsidRDefault="00D71665" w:rsidP="006E08AF">
    <w:pPr>
      <w:pStyle w:val="Header"/>
      <w:pBdr>
        <w:bottom w:val="single" w:sz="12" w:space="3" w:color="auto"/>
      </w:pBdr>
      <w:tabs>
        <w:tab w:val="clear" w:pos="4153"/>
        <w:tab w:val="clear" w:pos="8306"/>
        <w:tab w:val="right" w:pos="14601"/>
      </w:tabs>
      <w:jc w:val="left"/>
      <w:rPr>
        <w:rFonts w:ascii="Tahoma" w:hAnsi="Tahoma"/>
        <w:b/>
        <w:sz w:val="16"/>
      </w:rPr>
    </w:pPr>
    <w:r w:rsidRPr="00D71665">
      <w:rPr>
        <w:rFonts w:ascii="Tahoma" w:hAnsi="Tahoma" w:cs="Tahoma"/>
        <w:b/>
        <w:sz w:val="16"/>
        <w:szCs w:val="16"/>
      </w:rPr>
      <w:t>Motuihe Trust</w:t>
    </w:r>
    <w:r w:rsidR="00F34376">
      <w:rPr>
        <w:rFonts w:ascii="Tahoma" w:hAnsi="Tahoma"/>
        <w:b/>
        <w:sz w:val="16"/>
      </w:rPr>
      <w:tab/>
      <w:t>Forms Manual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62934" w14:textId="1199CEF4" w:rsidR="000545B3" w:rsidRDefault="00D71665" w:rsidP="000545B3">
    <w:pPr>
      <w:pStyle w:val="Header"/>
      <w:pBdr>
        <w:bottom w:val="single" w:sz="12" w:space="3" w:color="auto"/>
      </w:pBdr>
      <w:tabs>
        <w:tab w:val="clear" w:pos="4153"/>
        <w:tab w:val="clear" w:pos="8306"/>
        <w:tab w:val="right" w:pos="14601"/>
      </w:tabs>
      <w:jc w:val="left"/>
      <w:rPr>
        <w:rFonts w:ascii="Tahoma" w:hAnsi="Tahoma"/>
        <w:b/>
        <w:sz w:val="16"/>
      </w:rPr>
    </w:pPr>
    <w:r w:rsidRPr="00D71665">
      <w:rPr>
        <w:rFonts w:ascii="Tahoma" w:hAnsi="Tahoma" w:cs="Tahoma"/>
        <w:b/>
        <w:sz w:val="16"/>
        <w:szCs w:val="16"/>
      </w:rPr>
      <w:t>Motuihe Trust</w:t>
    </w:r>
    <w:r w:rsidR="00721421">
      <w:rPr>
        <w:rFonts w:ascii="Tahoma" w:hAnsi="Tahoma"/>
        <w:b/>
        <w:sz w:val="16"/>
      </w:rPr>
      <w:tab/>
    </w:r>
    <w:r w:rsidR="000545B3">
      <w:rPr>
        <w:rFonts w:ascii="Tahoma" w:hAnsi="Tahoma"/>
        <w:b/>
        <w:sz w:val="16"/>
      </w:rPr>
      <w:t>Forms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01F"/>
    <w:multiLevelType w:val="hybridMultilevel"/>
    <w:tmpl w:val="8B10485A"/>
    <w:lvl w:ilvl="0" w:tplc="14090001">
      <w:start w:val="1"/>
      <w:numFmt w:val="bullet"/>
      <w:lvlText w:val=""/>
      <w:lvlJc w:val="left"/>
      <w:pPr>
        <w:ind w:left="1117" w:hanging="360"/>
      </w:pPr>
      <w:rPr>
        <w:rFonts w:ascii="Symbol" w:hAnsi="Symbol" w:hint="default"/>
      </w:rPr>
    </w:lvl>
    <w:lvl w:ilvl="1" w:tplc="14090003" w:tentative="1">
      <w:start w:val="1"/>
      <w:numFmt w:val="bullet"/>
      <w:lvlText w:val="o"/>
      <w:lvlJc w:val="left"/>
      <w:pPr>
        <w:ind w:left="1837" w:hanging="360"/>
      </w:pPr>
      <w:rPr>
        <w:rFonts w:ascii="Courier New" w:hAnsi="Courier New" w:cs="Courier New" w:hint="default"/>
      </w:rPr>
    </w:lvl>
    <w:lvl w:ilvl="2" w:tplc="14090005" w:tentative="1">
      <w:start w:val="1"/>
      <w:numFmt w:val="bullet"/>
      <w:lvlText w:val=""/>
      <w:lvlJc w:val="left"/>
      <w:pPr>
        <w:ind w:left="2557" w:hanging="360"/>
      </w:pPr>
      <w:rPr>
        <w:rFonts w:ascii="Wingdings" w:hAnsi="Wingdings" w:hint="default"/>
      </w:rPr>
    </w:lvl>
    <w:lvl w:ilvl="3" w:tplc="14090001" w:tentative="1">
      <w:start w:val="1"/>
      <w:numFmt w:val="bullet"/>
      <w:lvlText w:val=""/>
      <w:lvlJc w:val="left"/>
      <w:pPr>
        <w:ind w:left="3277" w:hanging="360"/>
      </w:pPr>
      <w:rPr>
        <w:rFonts w:ascii="Symbol" w:hAnsi="Symbol" w:hint="default"/>
      </w:rPr>
    </w:lvl>
    <w:lvl w:ilvl="4" w:tplc="14090003" w:tentative="1">
      <w:start w:val="1"/>
      <w:numFmt w:val="bullet"/>
      <w:lvlText w:val="o"/>
      <w:lvlJc w:val="left"/>
      <w:pPr>
        <w:ind w:left="3997" w:hanging="360"/>
      </w:pPr>
      <w:rPr>
        <w:rFonts w:ascii="Courier New" w:hAnsi="Courier New" w:cs="Courier New" w:hint="default"/>
      </w:rPr>
    </w:lvl>
    <w:lvl w:ilvl="5" w:tplc="14090005" w:tentative="1">
      <w:start w:val="1"/>
      <w:numFmt w:val="bullet"/>
      <w:lvlText w:val=""/>
      <w:lvlJc w:val="left"/>
      <w:pPr>
        <w:ind w:left="4717" w:hanging="360"/>
      </w:pPr>
      <w:rPr>
        <w:rFonts w:ascii="Wingdings" w:hAnsi="Wingdings" w:hint="default"/>
      </w:rPr>
    </w:lvl>
    <w:lvl w:ilvl="6" w:tplc="14090001" w:tentative="1">
      <w:start w:val="1"/>
      <w:numFmt w:val="bullet"/>
      <w:lvlText w:val=""/>
      <w:lvlJc w:val="left"/>
      <w:pPr>
        <w:ind w:left="5437" w:hanging="360"/>
      </w:pPr>
      <w:rPr>
        <w:rFonts w:ascii="Symbol" w:hAnsi="Symbol" w:hint="default"/>
      </w:rPr>
    </w:lvl>
    <w:lvl w:ilvl="7" w:tplc="14090003" w:tentative="1">
      <w:start w:val="1"/>
      <w:numFmt w:val="bullet"/>
      <w:lvlText w:val="o"/>
      <w:lvlJc w:val="left"/>
      <w:pPr>
        <w:ind w:left="6157" w:hanging="360"/>
      </w:pPr>
      <w:rPr>
        <w:rFonts w:ascii="Courier New" w:hAnsi="Courier New" w:cs="Courier New" w:hint="default"/>
      </w:rPr>
    </w:lvl>
    <w:lvl w:ilvl="8" w:tplc="14090005" w:tentative="1">
      <w:start w:val="1"/>
      <w:numFmt w:val="bullet"/>
      <w:lvlText w:val=""/>
      <w:lvlJc w:val="left"/>
      <w:pPr>
        <w:ind w:left="6877" w:hanging="360"/>
      </w:pPr>
      <w:rPr>
        <w:rFonts w:ascii="Wingdings" w:hAnsi="Wingdings" w:hint="default"/>
      </w:rPr>
    </w:lvl>
  </w:abstractNum>
  <w:abstractNum w:abstractNumId="1" w15:restartNumberingAfterBreak="0">
    <w:nsid w:val="0541496A"/>
    <w:multiLevelType w:val="hybridMultilevel"/>
    <w:tmpl w:val="3872FF0C"/>
    <w:lvl w:ilvl="0" w:tplc="0409000F">
      <w:start w:val="1"/>
      <w:numFmt w:val="decimal"/>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40D7898"/>
    <w:multiLevelType w:val="hybridMultilevel"/>
    <w:tmpl w:val="F36891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50939F6"/>
    <w:multiLevelType w:val="hybridMultilevel"/>
    <w:tmpl w:val="99A600D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810DA7"/>
    <w:multiLevelType w:val="hybridMultilevel"/>
    <w:tmpl w:val="34784C6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B901AD1"/>
    <w:multiLevelType w:val="hybridMultilevel"/>
    <w:tmpl w:val="B48844E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27CA2AB9"/>
    <w:multiLevelType w:val="hybridMultilevel"/>
    <w:tmpl w:val="3072E1AE"/>
    <w:lvl w:ilvl="0" w:tplc="04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01E3079"/>
    <w:multiLevelType w:val="hybridMultilevel"/>
    <w:tmpl w:val="F48E9B1E"/>
    <w:lvl w:ilvl="0" w:tplc="66AE9A4E">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B47C7E"/>
    <w:multiLevelType w:val="hybridMultilevel"/>
    <w:tmpl w:val="0F022CBA"/>
    <w:lvl w:ilvl="0" w:tplc="D19CEDC4">
      <w:start w:val="1"/>
      <w:numFmt w:val="decimal"/>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9B461E3"/>
    <w:multiLevelType w:val="hybridMultilevel"/>
    <w:tmpl w:val="F19EDC98"/>
    <w:lvl w:ilvl="0" w:tplc="331878E2">
      <w:start w:val="1"/>
      <w:numFmt w:val="decimal"/>
      <w:lvlText w:val="%1."/>
      <w:lvlJc w:val="left"/>
      <w:pPr>
        <w:tabs>
          <w:tab w:val="num" w:pos="390"/>
        </w:tabs>
        <w:ind w:left="390" w:hanging="390"/>
      </w:pPr>
      <w:rPr>
        <w:sz w:val="22"/>
        <w:szCs w:val="22"/>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42DE732B"/>
    <w:multiLevelType w:val="hybridMultilevel"/>
    <w:tmpl w:val="2BB63994"/>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1" w15:restartNumberingAfterBreak="0">
    <w:nsid w:val="49E925A2"/>
    <w:multiLevelType w:val="hybridMultilevel"/>
    <w:tmpl w:val="C42A31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AAD082B"/>
    <w:multiLevelType w:val="hybridMultilevel"/>
    <w:tmpl w:val="309C253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6A6B6A"/>
    <w:multiLevelType w:val="hybridMultilevel"/>
    <w:tmpl w:val="26AA9D58"/>
    <w:lvl w:ilvl="0" w:tplc="1409000F">
      <w:start w:val="1"/>
      <w:numFmt w:val="decimal"/>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532A2EC5"/>
    <w:multiLevelType w:val="hybridMultilevel"/>
    <w:tmpl w:val="A2A401E0"/>
    <w:lvl w:ilvl="0" w:tplc="32BE1B60">
      <w:start w:val="1"/>
      <w:numFmt w:val="bullet"/>
      <w:lvlText w:val="-"/>
      <w:lvlJc w:val="left"/>
      <w:pPr>
        <w:ind w:left="720" w:hanging="360"/>
      </w:pPr>
      <w:rPr>
        <w:rFonts w:ascii="Arial" w:eastAsia="SimSu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49C35DE"/>
    <w:multiLevelType w:val="hybridMultilevel"/>
    <w:tmpl w:val="1FDE0F46"/>
    <w:lvl w:ilvl="0" w:tplc="D50CCD80">
      <w:start w:val="1"/>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0A32766"/>
    <w:multiLevelType w:val="hybridMultilevel"/>
    <w:tmpl w:val="BD34197A"/>
    <w:lvl w:ilvl="0" w:tplc="767E4C62">
      <w:start w:val="7"/>
      <w:numFmt w:val="bullet"/>
      <w:lvlText w:val="-"/>
      <w:lvlJc w:val="left"/>
      <w:pPr>
        <w:ind w:left="720" w:hanging="360"/>
      </w:pPr>
      <w:rPr>
        <w:rFonts w:ascii="Trebuchet MS" w:eastAsia="Times New Roman" w:hAnsi="Trebuchet MS"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63AE6366"/>
    <w:multiLevelType w:val="hybridMultilevel"/>
    <w:tmpl w:val="82EAEE5E"/>
    <w:lvl w:ilvl="0" w:tplc="601ED7B8">
      <w:numFmt w:val="bullet"/>
      <w:lvlText w:val=""/>
      <w:lvlJc w:val="left"/>
      <w:pPr>
        <w:ind w:left="360" w:hanging="360"/>
      </w:pPr>
      <w:rPr>
        <w:rFonts w:ascii="Wingdings" w:eastAsiaTheme="minorHAnsi" w:hAnsi="Wingdings"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8A72959"/>
    <w:multiLevelType w:val="hybridMultilevel"/>
    <w:tmpl w:val="FD9E1AD8"/>
    <w:lvl w:ilvl="0" w:tplc="1212B1CE">
      <w:start w:val="1"/>
      <w:numFmt w:val="bullet"/>
      <w:lvlText w:val="•"/>
      <w:lvlJc w:val="left"/>
      <w:pPr>
        <w:tabs>
          <w:tab w:val="num" w:pos="720"/>
        </w:tabs>
        <w:ind w:left="720" w:hanging="360"/>
      </w:pPr>
      <w:rPr>
        <w:rFonts w:ascii="Arial" w:hAnsi="Arial" w:hint="default"/>
      </w:rPr>
    </w:lvl>
    <w:lvl w:ilvl="1" w:tplc="9D86C4F4">
      <w:start w:val="1"/>
      <w:numFmt w:val="bullet"/>
      <w:lvlText w:val="•"/>
      <w:lvlJc w:val="left"/>
      <w:pPr>
        <w:tabs>
          <w:tab w:val="num" w:pos="1440"/>
        </w:tabs>
        <w:ind w:left="1440" w:hanging="360"/>
      </w:pPr>
      <w:rPr>
        <w:rFonts w:ascii="Arial" w:hAnsi="Arial" w:hint="default"/>
      </w:rPr>
    </w:lvl>
    <w:lvl w:ilvl="2" w:tplc="3FD67110" w:tentative="1">
      <w:start w:val="1"/>
      <w:numFmt w:val="bullet"/>
      <w:lvlText w:val="•"/>
      <w:lvlJc w:val="left"/>
      <w:pPr>
        <w:tabs>
          <w:tab w:val="num" w:pos="2160"/>
        </w:tabs>
        <w:ind w:left="2160" w:hanging="360"/>
      </w:pPr>
      <w:rPr>
        <w:rFonts w:ascii="Arial" w:hAnsi="Arial" w:hint="default"/>
      </w:rPr>
    </w:lvl>
    <w:lvl w:ilvl="3" w:tplc="FBCED3F2" w:tentative="1">
      <w:start w:val="1"/>
      <w:numFmt w:val="bullet"/>
      <w:lvlText w:val="•"/>
      <w:lvlJc w:val="left"/>
      <w:pPr>
        <w:tabs>
          <w:tab w:val="num" w:pos="2880"/>
        </w:tabs>
        <w:ind w:left="2880" w:hanging="360"/>
      </w:pPr>
      <w:rPr>
        <w:rFonts w:ascii="Arial" w:hAnsi="Arial" w:hint="default"/>
      </w:rPr>
    </w:lvl>
    <w:lvl w:ilvl="4" w:tplc="729064EC" w:tentative="1">
      <w:start w:val="1"/>
      <w:numFmt w:val="bullet"/>
      <w:lvlText w:val="•"/>
      <w:lvlJc w:val="left"/>
      <w:pPr>
        <w:tabs>
          <w:tab w:val="num" w:pos="3600"/>
        </w:tabs>
        <w:ind w:left="3600" w:hanging="360"/>
      </w:pPr>
      <w:rPr>
        <w:rFonts w:ascii="Arial" w:hAnsi="Arial" w:hint="default"/>
      </w:rPr>
    </w:lvl>
    <w:lvl w:ilvl="5" w:tplc="1486B742" w:tentative="1">
      <w:start w:val="1"/>
      <w:numFmt w:val="bullet"/>
      <w:lvlText w:val="•"/>
      <w:lvlJc w:val="left"/>
      <w:pPr>
        <w:tabs>
          <w:tab w:val="num" w:pos="4320"/>
        </w:tabs>
        <w:ind w:left="4320" w:hanging="360"/>
      </w:pPr>
      <w:rPr>
        <w:rFonts w:ascii="Arial" w:hAnsi="Arial" w:hint="default"/>
      </w:rPr>
    </w:lvl>
    <w:lvl w:ilvl="6" w:tplc="CF4E7CE0" w:tentative="1">
      <w:start w:val="1"/>
      <w:numFmt w:val="bullet"/>
      <w:lvlText w:val="•"/>
      <w:lvlJc w:val="left"/>
      <w:pPr>
        <w:tabs>
          <w:tab w:val="num" w:pos="5040"/>
        </w:tabs>
        <w:ind w:left="5040" w:hanging="360"/>
      </w:pPr>
      <w:rPr>
        <w:rFonts w:ascii="Arial" w:hAnsi="Arial" w:hint="default"/>
      </w:rPr>
    </w:lvl>
    <w:lvl w:ilvl="7" w:tplc="22B6FB92" w:tentative="1">
      <w:start w:val="1"/>
      <w:numFmt w:val="bullet"/>
      <w:lvlText w:val="•"/>
      <w:lvlJc w:val="left"/>
      <w:pPr>
        <w:tabs>
          <w:tab w:val="num" w:pos="5760"/>
        </w:tabs>
        <w:ind w:left="5760" w:hanging="360"/>
      </w:pPr>
      <w:rPr>
        <w:rFonts w:ascii="Arial" w:hAnsi="Arial" w:hint="default"/>
      </w:rPr>
    </w:lvl>
    <w:lvl w:ilvl="8" w:tplc="DDE2B0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075BE3"/>
    <w:multiLevelType w:val="hybridMultilevel"/>
    <w:tmpl w:val="7B7CC0F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0" w15:restartNumberingAfterBreak="0">
    <w:nsid w:val="6F4868CF"/>
    <w:multiLevelType w:val="singleLevel"/>
    <w:tmpl w:val="587CFDAA"/>
    <w:lvl w:ilvl="0">
      <w:start w:val="1"/>
      <w:numFmt w:val="bullet"/>
      <w:pStyle w:val="BulletedList"/>
      <w:lvlText w:val=""/>
      <w:lvlJc w:val="left"/>
      <w:pPr>
        <w:tabs>
          <w:tab w:val="num" w:pos="360"/>
        </w:tabs>
        <w:ind w:left="360" w:hanging="360"/>
      </w:pPr>
      <w:rPr>
        <w:rFonts w:ascii="Symbol" w:hAnsi="Symbol" w:hint="default"/>
      </w:rPr>
    </w:lvl>
  </w:abstractNum>
  <w:abstractNum w:abstractNumId="21" w15:restartNumberingAfterBreak="0">
    <w:nsid w:val="719B13C7"/>
    <w:multiLevelType w:val="hybridMultilevel"/>
    <w:tmpl w:val="FEA81B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46E7CEC"/>
    <w:multiLevelType w:val="hybridMultilevel"/>
    <w:tmpl w:val="5A7A6F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DB733CC"/>
    <w:multiLevelType w:val="hybridMultilevel"/>
    <w:tmpl w:val="8FE6E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DE46E05"/>
    <w:multiLevelType w:val="hybridMultilevel"/>
    <w:tmpl w:val="60FE8080"/>
    <w:lvl w:ilvl="0" w:tplc="601ED7B8">
      <w:numFmt w:val="bullet"/>
      <w:lvlText w:val=""/>
      <w:lvlJc w:val="left"/>
      <w:pPr>
        <w:ind w:left="360" w:hanging="360"/>
      </w:pPr>
      <w:rPr>
        <w:rFonts w:ascii="Wingdings" w:eastAsiaTheme="minorHAnsi" w:hAnsi="Wingdings" w:cstheme="minorBid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445926982">
    <w:abstractNumId w:val="3"/>
  </w:num>
  <w:num w:numId="2" w16cid:durableId="786856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6489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1449303">
    <w:abstractNumId w:val="4"/>
  </w:num>
  <w:num w:numId="5" w16cid:durableId="1787698562">
    <w:abstractNumId w:val="6"/>
  </w:num>
  <w:num w:numId="6" w16cid:durableId="911425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1233079">
    <w:abstractNumId w:val="16"/>
  </w:num>
  <w:num w:numId="8" w16cid:durableId="97065730">
    <w:abstractNumId w:val="20"/>
  </w:num>
  <w:num w:numId="9" w16cid:durableId="610161406">
    <w:abstractNumId w:val="11"/>
  </w:num>
  <w:num w:numId="10" w16cid:durableId="1977296337">
    <w:abstractNumId w:val="13"/>
  </w:num>
  <w:num w:numId="11" w16cid:durableId="159508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8944150">
    <w:abstractNumId w:val="21"/>
  </w:num>
  <w:num w:numId="13" w16cid:durableId="1242830948">
    <w:abstractNumId w:val="23"/>
  </w:num>
  <w:num w:numId="14" w16cid:durableId="211314122">
    <w:abstractNumId w:val="22"/>
  </w:num>
  <w:num w:numId="15" w16cid:durableId="1642347253">
    <w:abstractNumId w:val="0"/>
  </w:num>
  <w:num w:numId="16" w16cid:durableId="80876588">
    <w:abstractNumId w:val="7"/>
  </w:num>
  <w:num w:numId="17" w16cid:durableId="1333409681">
    <w:abstractNumId w:val="11"/>
  </w:num>
  <w:num w:numId="18" w16cid:durableId="142279966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0756649">
    <w:abstractNumId w:val="24"/>
  </w:num>
  <w:num w:numId="20" w16cid:durableId="1548447863">
    <w:abstractNumId w:val="10"/>
  </w:num>
  <w:num w:numId="21" w16cid:durableId="1671525838">
    <w:abstractNumId w:val="15"/>
  </w:num>
  <w:num w:numId="22" w16cid:durableId="768046016">
    <w:abstractNumId w:val="18"/>
  </w:num>
  <w:num w:numId="23" w16cid:durableId="1587033461">
    <w:abstractNumId w:val="17"/>
  </w:num>
  <w:num w:numId="24" w16cid:durableId="1079060033">
    <w:abstractNumId w:val="2"/>
  </w:num>
  <w:num w:numId="25" w16cid:durableId="153886866">
    <w:abstractNumId w:val="12"/>
  </w:num>
  <w:num w:numId="26" w16cid:durableId="984430705">
    <w:abstractNumId w:val="14"/>
  </w:num>
  <w:num w:numId="27" w16cid:durableId="1146975456">
    <w:abstractNumId w:val="8"/>
  </w:num>
  <w:num w:numId="28" w16cid:durableId="127127609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ll Soufflot">
    <w15:presenceInfo w15:providerId="Windows Live" w15:userId="de4171ff63f251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D2"/>
    <w:rsid w:val="000305D2"/>
    <w:rsid w:val="00031C3F"/>
    <w:rsid w:val="00035666"/>
    <w:rsid w:val="000545B3"/>
    <w:rsid w:val="00055C95"/>
    <w:rsid w:val="000672B2"/>
    <w:rsid w:val="00080BA2"/>
    <w:rsid w:val="000860B5"/>
    <w:rsid w:val="00092367"/>
    <w:rsid w:val="000C2622"/>
    <w:rsid w:val="000C33E0"/>
    <w:rsid w:val="000C43B4"/>
    <w:rsid w:val="000D7BED"/>
    <w:rsid w:val="00102D80"/>
    <w:rsid w:val="00104E1F"/>
    <w:rsid w:val="00112F7F"/>
    <w:rsid w:val="001209A1"/>
    <w:rsid w:val="00147409"/>
    <w:rsid w:val="0015414F"/>
    <w:rsid w:val="001666E8"/>
    <w:rsid w:val="00171E8D"/>
    <w:rsid w:val="00176705"/>
    <w:rsid w:val="0018440F"/>
    <w:rsid w:val="001A09C4"/>
    <w:rsid w:val="001A46F5"/>
    <w:rsid w:val="001B721D"/>
    <w:rsid w:val="001C2F7A"/>
    <w:rsid w:val="001C4822"/>
    <w:rsid w:val="001D19A0"/>
    <w:rsid w:val="001D21E9"/>
    <w:rsid w:val="001E6E7B"/>
    <w:rsid w:val="001E6F36"/>
    <w:rsid w:val="002019E4"/>
    <w:rsid w:val="0022670B"/>
    <w:rsid w:val="0023034D"/>
    <w:rsid w:val="002422A0"/>
    <w:rsid w:val="002525B4"/>
    <w:rsid w:val="00253A61"/>
    <w:rsid w:val="00263108"/>
    <w:rsid w:val="00263D03"/>
    <w:rsid w:val="002752E3"/>
    <w:rsid w:val="00281E42"/>
    <w:rsid w:val="002822D4"/>
    <w:rsid w:val="002972E9"/>
    <w:rsid w:val="002A5FD9"/>
    <w:rsid w:val="002B0DF2"/>
    <w:rsid w:val="002B2310"/>
    <w:rsid w:val="002B2550"/>
    <w:rsid w:val="002B6035"/>
    <w:rsid w:val="002C1E3D"/>
    <w:rsid w:val="002C209A"/>
    <w:rsid w:val="002C20A9"/>
    <w:rsid w:val="002D23B9"/>
    <w:rsid w:val="002D7BB3"/>
    <w:rsid w:val="002F0A63"/>
    <w:rsid w:val="002F1C15"/>
    <w:rsid w:val="00302A20"/>
    <w:rsid w:val="003141C4"/>
    <w:rsid w:val="00324C96"/>
    <w:rsid w:val="003431B8"/>
    <w:rsid w:val="00352547"/>
    <w:rsid w:val="00370D0F"/>
    <w:rsid w:val="00373D48"/>
    <w:rsid w:val="00393E92"/>
    <w:rsid w:val="00395DFB"/>
    <w:rsid w:val="003A42E3"/>
    <w:rsid w:val="003C3D73"/>
    <w:rsid w:val="003C5D16"/>
    <w:rsid w:val="003E0A73"/>
    <w:rsid w:val="004146DB"/>
    <w:rsid w:val="00414C75"/>
    <w:rsid w:val="00417E2E"/>
    <w:rsid w:val="00431456"/>
    <w:rsid w:val="0043440E"/>
    <w:rsid w:val="00435362"/>
    <w:rsid w:val="004375EC"/>
    <w:rsid w:val="004402D2"/>
    <w:rsid w:val="00442E72"/>
    <w:rsid w:val="004471B1"/>
    <w:rsid w:val="004504A4"/>
    <w:rsid w:val="00456612"/>
    <w:rsid w:val="004634D5"/>
    <w:rsid w:val="004678BC"/>
    <w:rsid w:val="00481D4C"/>
    <w:rsid w:val="00492469"/>
    <w:rsid w:val="004B3A60"/>
    <w:rsid w:val="004C6615"/>
    <w:rsid w:val="004D2C36"/>
    <w:rsid w:val="004E4E70"/>
    <w:rsid w:val="004E5E8A"/>
    <w:rsid w:val="004F5440"/>
    <w:rsid w:val="00504B7E"/>
    <w:rsid w:val="00505484"/>
    <w:rsid w:val="00514108"/>
    <w:rsid w:val="005160B7"/>
    <w:rsid w:val="0057221B"/>
    <w:rsid w:val="00581E90"/>
    <w:rsid w:val="00582077"/>
    <w:rsid w:val="00594E79"/>
    <w:rsid w:val="005A2017"/>
    <w:rsid w:val="005A4D0E"/>
    <w:rsid w:val="005B0146"/>
    <w:rsid w:val="005B419D"/>
    <w:rsid w:val="005C0180"/>
    <w:rsid w:val="005F1522"/>
    <w:rsid w:val="006035EC"/>
    <w:rsid w:val="00612A05"/>
    <w:rsid w:val="006147DC"/>
    <w:rsid w:val="00617D21"/>
    <w:rsid w:val="006228C1"/>
    <w:rsid w:val="006231BB"/>
    <w:rsid w:val="006257A8"/>
    <w:rsid w:val="0067228A"/>
    <w:rsid w:val="006807B1"/>
    <w:rsid w:val="0068450F"/>
    <w:rsid w:val="00684D9F"/>
    <w:rsid w:val="00690603"/>
    <w:rsid w:val="006A1D3C"/>
    <w:rsid w:val="006D6478"/>
    <w:rsid w:val="006E08AF"/>
    <w:rsid w:val="00706FB5"/>
    <w:rsid w:val="00711B2B"/>
    <w:rsid w:val="00721421"/>
    <w:rsid w:val="007320FF"/>
    <w:rsid w:val="007A56B4"/>
    <w:rsid w:val="007C13A5"/>
    <w:rsid w:val="007D4FCE"/>
    <w:rsid w:val="007E0C63"/>
    <w:rsid w:val="007E3A10"/>
    <w:rsid w:val="007E556A"/>
    <w:rsid w:val="007E740F"/>
    <w:rsid w:val="00804DED"/>
    <w:rsid w:val="008054FD"/>
    <w:rsid w:val="00805CA6"/>
    <w:rsid w:val="008109CB"/>
    <w:rsid w:val="00812568"/>
    <w:rsid w:val="00817CB7"/>
    <w:rsid w:val="008247CB"/>
    <w:rsid w:val="008257BA"/>
    <w:rsid w:val="00830751"/>
    <w:rsid w:val="00832027"/>
    <w:rsid w:val="0084362E"/>
    <w:rsid w:val="00843983"/>
    <w:rsid w:val="00845AC5"/>
    <w:rsid w:val="00847E0E"/>
    <w:rsid w:val="0085674F"/>
    <w:rsid w:val="00865CA1"/>
    <w:rsid w:val="00871C54"/>
    <w:rsid w:val="008721DD"/>
    <w:rsid w:val="008745A7"/>
    <w:rsid w:val="00881922"/>
    <w:rsid w:val="008908F4"/>
    <w:rsid w:val="00893D79"/>
    <w:rsid w:val="008A33B1"/>
    <w:rsid w:val="008B3FDF"/>
    <w:rsid w:val="008D7ACC"/>
    <w:rsid w:val="008E0B12"/>
    <w:rsid w:val="008F133B"/>
    <w:rsid w:val="009027A3"/>
    <w:rsid w:val="00923C0C"/>
    <w:rsid w:val="0093730A"/>
    <w:rsid w:val="00951808"/>
    <w:rsid w:val="00967F42"/>
    <w:rsid w:val="009952AE"/>
    <w:rsid w:val="009964A9"/>
    <w:rsid w:val="009A3F50"/>
    <w:rsid w:val="009B29A2"/>
    <w:rsid w:val="009B3820"/>
    <w:rsid w:val="009C0BAB"/>
    <w:rsid w:val="009D4420"/>
    <w:rsid w:val="009D52C6"/>
    <w:rsid w:val="009D6C80"/>
    <w:rsid w:val="009F1DC2"/>
    <w:rsid w:val="00A02416"/>
    <w:rsid w:val="00A07C37"/>
    <w:rsid w:val="00A14841"/>
    <w:rsid w:val="00A17F92"/>
    <w:rsid w:val="00A2443C"/>
    <w:rsid w:val="00A3081A"/>
    <w:rsid w:val="00A379EA"/>
    <w:rsid w:val="00A4587D"/>
    <w:rsid w:val="00A518F6"/>
    <w:rsid w:val="00A67847"/>
    <w:rsid w:val="00A72FA3"/>
    <w:rsid w:val="00AA3D41"/>
    <w:rsid w:val="00AA47EF"/>
    <w:rsid w:val="00AB5394"/>
    <w:rsid w:val="00AC333F"/>
    <w:rsid w:val="00AE0D15"/>
    <w:rsid w:val="00AE22FC"/>
    <w:rsid w:val="00B37022"/>
    <w:rsid w:val="00B37D5F"/>
    <w:rsid w:val="00B75A73"/>
    <w:rsid w:val="00B86136"/>
    <w:rsid w:val="00BA3300"/>
    <w:rsid w:val="00BA59BD"/>
    <w:rsid w:val="00BB4AC5"/>
    <w:rsid w:val="00BB7924"/>
    <w:rsid w:val="00BC720A"/>
    <w:rsid w:val="00BC781D"/>
    <w:rsid w:val="00BD1BDB"/>
    <w:rsid w:val="00BD4008"/>
    <w:rsid w:val="00BD51B3"/>
    <w:rsid w:val="00BD531B"/>
    <w:rsid w:val="00BE5752"/>
    <w:rsid w:val="00BF18F7"/>
    <w:rsid w:val="00C103CC"/>
    <w:rsid w:val="00C11D3F"/>
    <w:rsid w:val="00C12FBA"/>
    <w:rsid w:val="00C26943"/>
    <w:rsid w:val="00C5464D"/>
    <w:rsid w:val="00C607EA"/>
    <w:rsid w:val="00C63DD2"/>
    <w:rsid w:val="00C770D1"/>
    <w:rsid w:val="00C86DF9"/>
    <w:rsid w:val="00C90DD7"/>
    <w:rsid w:val="00CA37A8"/>
    <w:rsid w:val="00CB0E77"/>
    <w:rsid w:val="00CB1D77"/>
    <w:rsid w:val="00CB2933"/>
    <w:rsid w:val="00CB4D0D"/>
    <w:rsid w:val="00CC4179"/>
    <w:rsid w:val="00CF2D86"/>
    <w:rsid w:val="00D07BD7"/>
    <w:rsid w:val="00D161C8"/>
    <w:rsid w:val="00D41C9E"/>
    <w:rsid w:val="00D42E0C"/>
    <w:rsid w:val="00D46882"/>
    <w:rsid w:val="00D53309"/>
    <w:rsid w:val="00D71665"/>
    <w:rsid w:val="00D71E3A"/>
    <w:rsid w:val="00D73B00"/>
    <w:rsid w:val="00D91BE5"/>
    <w:rsid w:val="00D95396"/>
    <w:rsid w:val="00D97052"/>
    <w:rsid w:val="00DA440A"/>
    <w:rsid w:val="00DB372C"/>
    <w:rsid w:val="00DD644F"/>
    <w:rsid w:val="00DE1061"/>
    <w:rsid w:val="00DE134A"/>
    <w:rsid w:val="00DE14DD"/>
    <w:rsid w:val="00DE2EE1"/>
    <w:rsid w:val="00E02CB6"/>
    <w:rsid w:val="00E03A4F"/>
    <w:rsid w:val="00E0657B"/>
    <w:rsid w:val="00E17DB0"/>
    <w:rsid w:val="00E24D16"/>
    <w:rsid w:val="00E27540"/>
    <w:rsid w:val="00E37E4C"/>
    <w:rsid w:val="00E44978"/>
    <w:rsid w:val="00E75F59"/>
    <w:rsid w:val="00E92D2A"/>
    <w:rsid w:val="00EA3665"/>
    <w:rsid w:val="00EC54C0"/>
    <w:rsid w:val="00EC6686"/>
    <w:rsid w:val="00ED4754"/>
    <w:rsid w:val="00EE0D09"/>
    <w:rsid w:val="00EF2B36"/>
    <w:rsid w:val="00EF5911"/>
    <w:rsid w:val="00F02433"/>
    <w:rsid w:val="00F129BB"/>
    <w:rsid w:val="00F13DEE"/>
    <w:rsid w:val="00F34376"/>
    <w:rsid w:val="00F4282F"/>
    <w:rsid w:val="00F463F4"/>
    <w:rsid w:val="00F50D5B"/>
    <w:rsid w:val="00F55D88"/>
    <w:rsid w:val="00F57ABB"/>
    <w:rsid w:val="00F72320"/>
    <w:rsid w:val="00F93FC1"/>
    <w:rsid w:val="00FA6A05"/>
    <w:rsid w:val="00FB3AE3"/>
    <w:rsid w:val="00FB6657"/>
    <w:rsid w:val="00FC2642"/>
    <w:rsid w:val="00FE0D28"/>
    <w:rsid w:val="00FE3AC6"/>
    <w:rsid w:val="00FF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9CF9A"/>
  <w15:docId w15:val="{6D95D66D-327A-42F9-A508-C80C2227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86"/>
    <w:pPr>
      <w:spacing w:after="0" w:line="240" w:lineRule="auto"/>
    </w:pPr>
    <w:rPr>
      <w:rFonts w:ascii="Arial" w:hAnsi="Arial"/>
    </w:rPr>
  </w:style>
  <w:style w:type="paragraph" w:styleId="Heading1">
    <w:name w:val="heading 1"/>
    <w:basedOn w:val="Normal"/>
    <w:next w:val="Normal"/>
    <w:link w:val="Heading1Char"/>
    <w:uiPriority w:val="9"/>
    <w:qFormat/>
    <w:rsid w:val="00F4282F"/>
    <w:pPr>
      <w:pBdr>
        <w:top w:val="single" w:sz="6" w:space="10" w:color="auto"/>
        <w:left w:val="single" w:sz="6" w:space="10" w:color="auto"/>
        <w:bottom w:val="single" w:sz="6" w:space="10" w:color="auto"/>
        <w:right w:val="single" w:sz="6" w:space="10" w:color="auto"/>
      </w:pBdr>
      <w:shd w:val="pct5" w:color="auto" w:fill="auto"/>
      <w:tabs>
        <w:tab w:val="left" w:pos="567"/>
        <w:tab w:val="left" w:pos="1134"/>
        <w:tab w:val="left" w:pos="1701"/>
        <w:tab w:val="left" w:pos="2268"/>
        <w:tab w:val="left" w:pos="2835"/>
        <w:tab w:val="left" w:pos="3402"/>
        <w:tab w:val="left" w:pos="3969"/>
        <w:tab w:val="left" w:pos="4536"/>
      </w:tabs>
      <w:ind w:left="1134" w:right="1134"/>
      <w:jc w:val="center"/>
      <w:outlineLvl w:val="0"/>
    </w:pPr>
    <w:rPr>
      <w:rFonts w:ascii="Tahoma" w:hAnsi="Tahoma" w:cs="Tahoma"/>
      <w:b/>
      <w:spacing w:val="-2"/>
      <w:sz w:val="52"/>
      <w:szCs w:val="52"/>
      <w:lang w:eastAsia="en-AU"/>
    </w:rPr>
  </w:style>
  <w:style w:type="paragraph" w:styleId="Heading2">
    <w:name w:val="heading 2"/>
    <w:basedOn w:val="Normal"/>
    <w:next w:val="Normal"/>
    <w:link w:val="Heading2Char"/>
    <w:qFormat/>
    <w:rsid w:val="00893D79"/>
    <w:pPr>
      <w:keepNext/>
      <w:jc w:val="center"/>
      <w:outlineLvl w:val="1"/>
    </w:pPr>
    <w:rPr>
      <w:rFonts w:ascii="Tahoma" w:eastAsia="Times New Roman" w:hAnsi="Tahoma" w:cs="Arial"/>
      <w:b/>
      <w:bCs/>
      <w:sz w:val="28"/>
      <w:lang w:eastAsia="en-AU"/>
    </w:rPr>
  </w:style>
  <w:style w:type="paragraph" w:styleId="Heading3">
    <w:name w:val="heading 3"/>
    <w:basedOn w:val="Normal"/>
    <w:next w:val="Normal"/>
    <w:link w:val="Heading3Char"/>
    <w:uiPriority w:val="9"/>
    <w:unhideWhenUsed/>
    <w:qFormat/>
    <w:rsid w:val="004D2C36"/>
    <w:pPr>
      <w:keepNext/>
      <w:keepLines/>
      <w:spacing w:before="40"/>
      <w:jc w:val="center"/>
      <w:outlineLvl w:val="2"/>
    </w:pPr>
    <w:rPr>
      <w:rFonts w:ascii="Tahoma" w:eastAsiaTheme="majorEastAsia" w:hAnsi="Tahoma" w:cs="Tahoma"/>
      <w:b/>
      <w:bCs/>
      <w:sz w:val="24"/>
      <w:szCs w:val="24"/>
    </w:rPr>
  </w:style>
  <w:style w:type="paragraph" w:styleId="Heading4">
    <w:name w:val="heading 4"/>
    <w:basedOn w:val="Normal"/>
    <w:next w:val="Normal"/>
    <w:link w:val="Heading4Char"/>
    <w:uiPriority w:val="9"/>
    <w:semiHidden/>
    <w:unhideWhenUsed/>
    <w:qFormat/>
    <w:rsid w:val="00395D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3D79"/>
    <w:pPr>
      <w:tabs>
        <w:tab w:val="center" w:pos="4153"/>
        <w:tab w:val="right" w:pos="8306"/>
      </w:tabs>
      <w:jc w:val="both"/>
    </w:pPr>
    <w:rPr>
      <w:rFonts w:eastAsia="Times New Roman" w:cs="Times New Roman"/>
      <w:sz w:val="24"/>
      <w:szCs w:val="20"/>
    </w:rPr>
  </w:style>
  <w:style w:type="character" w:customStyle="1" w:styleId="HeaderChar">
    <w:name w:val="Header Char"/>
    <w:basedOn w:val="DefaultParagraphFont"/>
    <w:link w:val="Header"/>
    <w:rsid w:val="00893D79"/>
    <w:rPr>
      <w:rFonts w:ascii="Arial" w:eastAsia="Times New Roman" w:hAnsi="Arial" w:cs="Times New Roman"/>
      <w:sz w:val="24"/>
      <w:szCs w:val="20"/>
    </w:rPr>
  </w:style>
  <w:style w:type="character" w:customStyle="1" w:styleId="Heading2Char">
    <w:name w:val="Heading 2 Char"/>
    <w:basedOn w:val="DefaultParagraphFont"/>
    <w:link w:val="Heading2"/>
    <w:rsid w:val="00893D79"/>
    <w:rPr>
      <w:rFonts w:ascii="Tahoma" w:eastAsia="Times New Roman" w:hAnsi="Tahoma" w:cs="Arial"/>
      <w:b/>
      <w:bCs/>
      <w:sz w:val="28"/>
      <w:lang w:eastAsia="en-AU"/>
    </w:rPr>
  </w:style>
  <w:style w:type="paragraph" w:styleId="Footer">
    <w:name w:val="footer"/>
    <w:basedOn w:val="Normal"/>
    <w:link w:val="FooterChar"/>
    <w:unhideWhenUsed/>
    <w:rsid w:val="007C13A5"/>
    <w:pPr>
      <w:tabs>
        <w:tab w:val="center" w:pos="4513"/>
        <w:tab w:val="right" w:pos="9026"/>
      </w:tabs>
    </w:pPr>
  </w:style>
  <w:style w:type="character" w:customStyle="1" w:styleId="FooterChar">
    <w:name w:val="Footer Char"/>
    <w:basedOn w:val="DefaultParagraphFont"/>
    <w:link w:val="Footer"/>
    <w:rsid w:val="007C13A5"/>
    <w:rPr>
      <w:rFonts w:ascii="Arial" w:hAnsi="Arial"/>
    </w:rPr>
  </w:style>
  <w:style w:type="character" w:styleId="PageNumber">
    <w:name w:val="page number"/>
    <w:basedOn w:val="DefaultParagraphFont"/>
    <w:rsid w:val="007C13A5"/>
  </w:style>
  <w:style w:type="character" w:customStyle="1" w:styleId="Heading1Char">
    <w:name w:val="Heading 1 Char"/>
    <w:basedOn w:val="DefaultParagraphFont"/>
    <w:link w:val="Heading1"/>
    <w:uiPriority w:val="9"/>
    <w:rsid w:val="00F4282F"/>
    <w:rPr>
      <w:rFonts w:ascii="Tahoma" w:hAnsi="Tahoma" w:cs="Tahoma"/>
      <w:b/>
      <w:spacing w:val="-2"/>
      <w:sz w:val="52"/>
      <w:szCs w:val="52"/>
      <w:shd w:val="pct5" w:color="auto" w:fill="auto"/>
      <w:lang w:eastAsia="en-AU"/>
    </w:rPr>
  </w:style>
  <w:style w:type="paragraph" w:styleId="TOC1">
    <w:name w:val="toc 1"/>
    <w:basedOn w:val="Normal"/>
    <w:next w:val="Normal"/>
    <w:autoRedefine/>
    <w:uiPriority w:val="39"/>
    <w:rsid w:val="00324C96"/>
    <w:pPr>
      <w:tabs>
        <w:tab w:val="right" w:leader="dot" w:pos="9629"/>
      </w:tabs>
    </w:pPr>
    <w:rPr>
      <w:rFonts w:eastAsia="Times New Roman" w:cs="Times New Roman"/>
      <w:sz w:val="24"/>
      <w:szCs w:val="20"/>
    </w:rPr>
  </w:style>
  <w:style w:type="paragraph" w:styleId="TOC2">
    <w:name w:val="toc 2"/>
    <w:basedOn w:val="Normal"/>
    <w:next w:val="Normal"/>
    <w:autoRedefine/>
    <w:uiPriority w:val="39"/>
    <w:rsid w:val="00F4282F"/>
    <w:pPr>
      <w:tabs>
        <w:tab w:val="right" w:leader="dot" w:pos="9629"/>
      </w:tabs>
      <w:ind w:left="240"/>
    </w:pPr>
    <w:rPr>
      <w:rFonts w:eastAsia="Times New Roman" w:cs="Times New Roman"/>
      <w:sz w:val="24"/>
      <w:szCs w:val="20"/>
    </w:rPr>
  </w:style>
  <w:style w:type="paragraph" w:styleId="Caption">
    <w:name w:val="caption"/>
    <w:basedOn w:val="Normal"/>
    <w:next w:val="Normal"/>
    <w:uiPriority w:val="99"/>
    <w:qFormat/>
    <w:rsid w:val="00F4282F"/>
    <w:pPr>
      <w:jc w:val="both"/>
    </w:pPr>
    <w:rPr>
      <w:rFonts w:ascii="Garamond" w:eastAsia="Times New Roman" w:hAnsi="Garamond" w:cs="Arial"/>
      <w:sz w:val="24"/>
      <w:lang w:eastAsia="en-AU"/>
    </w:rPr>
  </w:style>
  <w:style w:type="character" w:customStyle="1" w:styleId="Heading3Char">
    <w:name w:val="Heading 3 Char"/>
    <w:basedOn w:val="DefaultParagraphFont"/>
    <w:link w:val="Heading3"/>
    <w:uiPriority w:val="9"/>
    <w:rsid w:val="004D2C36"/>
    <w:rPr>
      <w:rFonts w:ascii="Tahoma" w:eastAsiaTheme="majorEastAsia" w:hAnsi="Tahoma" w:cs="Tahoma"/>
      <w:b/>
      <w:bCs/>
      <w:sz w:val="24"/>
      <w:szCs w:val="24"/>
    </w:rPr>
  </w:style>
  <w:style w:type="character" w:customStyle="1" w:styleId="Heading4Char">
    <w:name w:val="Heading 4 Char"/>
    <w:basedOn w:val="DefaultParagraphFont"/>
    <w:link w:val="Heading4"/>
    <w:uiPriority w:val="9"/>
    <w:semiHidden/>
    <w:rsid w:val="00395DFB"/>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395DFB"/>
    <w:pPr>
      <w:spacing w:before="100" w:beforeAutospacing="1" w:after="100" w:afterAutospacing="1"/>
    </w:pPr>
    <w:rPr>
      <w:rFonts w:ascii="Times New Roman" w:eastAsia="Calibri" w:hAnsi="Times New Roman" w:cs="Times New Roman"/>
      <w:sz w:val="24"/>
      <w:szCs w:val="24"/>
      <w:lang w:val="en-US"/>
    </w:rPr>
  </w:style>
  <w:style w:type="paragraph" w:styleId="BodyText3">
    <w:name w:val="Body Text 3"/>
    <w:basedOn w:val="Normal"/>
    <w:link w:val="BodyText3Char"/>
    <w:uiPriority w:val="99"/>
    <w:unhideWhenUsed/>
    <w:rsid w:val="00395DFB"/>
    <w:pPr>
      <w:spacing w:after="120"/>
      <w:jc w:val="both"/>
    </w:pPr>
    <w:rPr>
      <w:rFonts w:eastAsia="Times New Roman" w:cs="Times New Roman"/>
      <w:sz w:val="16"/>
      <w:szCs w:val="16"/>
    </w:rPr>
  </w:style>
  <w:style w:type="character" w:customStyle="1" w:styleId="BodyText3Char">
    <w:name w:val="Body Text 3 Char"/>
    <w:basedOn w:val="DefaultParagraphFont"/>
    <w:link w:val="BodyText3"/>
    <w:uiPriority w:val="99"/>
    <w:rsid w:val="00395DFB"/>
    <w:rPr>
      <w:rFonts w:ascii="Arial" w:eastAsia="Times New Roman" w:hAnsi="Arial" w:cs="Times New Roman"/>
      <w:sz w:val="16"/>
      <w:szCs w:val="16"/>
    </w:rPr>
  </w:style>
  <w:style w:type="paragraph" w:styleId="NoSpacing">
    <w:name w:val="No Spacing"/>
    <w:uiPriority w:val="1"/>
    <w:qFormat/>
    <w:rsid w:val="00395DFB"/>
    <w:pPr>
      <w:spacing w:after="0" w:line="240" w:lineRule="auto"/>
    </w:pPr>
    <w:rPr>
      <w:rFonts w:ascii="Times New Roman" w:eastAsia="Times New Roman" w:hAnsi="Times New Roman" w:cs="Times New Roman"/>
      <w:sz w:val="20"/>
      <w:szCs w:val="20"/>
      <w:lang w:val="en-US" w:eastAsia="zh-CN"/>
    </w:rPr>
  </w:style>
  <w:style w:type="paragraph" w:styleId="ListParagraph">
    <w:name w:val="List Paragraph"/>
    <w:basedOn w:val="Normal"/>
    <w:uiPriority w:val="34"/>
    <w:qFormat/>
    <w:rsid w:val="00395DFB"/>
    <w:pPr>
      <w:ind w:left="720"/>
      <w:jc w:val="both"/>
    </w:pPr>
    <w:rPr>
      <w:rFonts w:eastAsia="Times New Roman" w:cs="Times New Roman"/>
      <w:sz w:val="24"/>
      <w:szCs w:val="20"/>
    </w:rPr>
  </w:style>
  <w:style w:type="table" w:styleId="TableGrid">
    <w:name w:val="Table Grid"/>
    <w:basedOn w:val="TableNormal"/>
    <w:uiPriority w:val="39"/>
    <w:rsid w:val="00395DFB"/>
    <w:pPr>
      <w:spacing w:after="0" w:line="240" w:lineRule="auto"/>
    </w:pPr>
    <w:rPr>
      <w:rFonts w:ascii="Arial" w:eastAsia="SimSun" w:hAnsi="Arial"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634D5"/>
    <w:pPr>
      <w:spacing w:after="120"/>
    </w:pPr>
  </w:style>
  <w:style w:type="character" w:customStyle="1" w:styleId="BodyTextChar">
    <w:name w:val="Body Text Char"/>
    <w:basedOn w:val="DefaultParagraphFont"/>
    <w:link w:val="BodyText"/>
    <w:uiPriority w:val="99"/>
    <w:semiHidden/>
    <w:rsid w:val="004634D5"/>
    <w:rPr>
      <w:rFonts w:ascii="Arial" w:hAnsi="Arial"/>
    </w:rPr>
  </w:style>
  <w:style w:type="paragraph" w:customStyle="1" w:styleId="BulletedList">
    <w:name w:val="Bulleted List"/>
    <w:basedOn w:val="Normal"/>
    <w:rsid w:val="00DE1061"/>
    <w:pPr>
      <w:numPr>
        <w:numId w:val="8"/>
      </w:numPr>
      <w:jc w:val="both"/>
    </w:pPr>
    <w:rPr>
      <w:rFonts w:eastAsia="Times New Roman" w:cs="Arial"/>
      <w:sz w:val="24"/>
      <w:lang w:eastAsia="en-AU"/>
    </w:rPr>
  </w:style>
  <w:style w:type="character" w:styleId="Hyperlink">
    <w:name w:val="Hyperlink"/>
    <w:uiPriority w:val="99"/>
    <w:rsid w:val="00C103CC"/>
    <w:rPr>
      <w:color w:val="0000FF"/>
      <w:u w:val="single"/>
    </w:rPr>
  </w:style>
  <w:style w:type="paragraph" w:styleId="Subtitle">
    <w:name w:val="Subtitle"/>
    <w:basedOn w:val="Normal"/>
    <w:link w:val="SubtitleChar"/>
    <w:uiPriority w:val="1"/>
    <w:qFormat/>
    <w:rsid w:val="004D2C36"/>
    <w:pPr>
      <w:numPr>
        <w:ilvl w:val="12"/>
      </w:numPr>
      <w:jc w:val="center"/>
    </w:pPr>
    <w:rPr>
      <w:rFonts w:eastAsia="Times New Roman" w:cs="Times New Roman"/>
      <w:b/>
      <w:sz w:val="24"/>
      <w:szCs w:val="20"/>
      <w:lang w:eastAsia="en-GB"/>
    </w:rPr>
  </w:style>
  <w:style w:type="character" w:customStyle="1" w:styleId="SubtitleChar">
    <w:name w:val="Subtitle Char"/>
    <w:basedOn w:val="DefaultParagraphFont"/>
    <w:link w:val="Subtitle"/>
    <w:uiPriority w:val="1"/>
    <w:rsid w:val="004D2C36"/>
    <w:rPr>
      <w:rFonts w:ascii="Arial" w:eastAsia="Times New Roman" w:hAnsi="Arial" w:cs="Times New Roman"/>
      <w:b/>
      <w:sz w:val="24"/>
      <w:szCs w:val="20"/>
      <w:lang w:eastAsia="en-GB"/>
    </w:rPr>
  </w:style>
  <w:style w:type="paragraph" w:customStyle="1" w:styleId="Tableheading">
    <w:name w:val="Table heading"/>
    <w:basedOn w:val="Normal"/>
    <w:qFormat/>
    <w:rsid w:val="004D2C36"/>
    <w:pPr>
      <w:spacing w:before="120" w:after="120"/>
    </w:pPr>
    <w:rPr>
      <w:rFonts w:eastAsia="Times New Roman" w:cs="Times New Roman"/>
      <w:b/>
      <w:sz w:val="18"/>
      <w:szCs w:val="24"/>
    </w:rPr>
  </w:style>
  <w:style w:type="paragraph" w:customStyle="1" w:styleId="Smalltext">
    <w:name w:val="Small text"/>
    <w:basedOn w:val="Normal"/>
    <w:uiPriority w:val="2"/>
    <w:qFormat/>
    <w:rsid w:val="004D2C36"/>
    <w:rPr>
      <w:rFonts w:eastAsia="Times New Roman" w:cs="Times New Roman"/>
      <w:sz w:val="16"/>
      <w:szCs w:val="24"/>
    </w:rPr>
  </w:style>
  <w:style w:type="paragraph" w:customStyle="1" w:styleId="TableParagraph">
    <w:name w:val="Table Paragraph"/>
    <w:basedOn w:val="Normal"/>
    <w:uiPriority w:val="1"/>
    <w:qFormat/>
    <w:rsid w:val="00263108"/>
    <w:pPr>
      <w:widowControl w:val="0"/>
      <w:autoSpaceDE w:val="0"/>
      <w:autoSpaceDN w:val="0"/>
      <w:adjustRightInd w:val="0"/>
      <w:jc w:val="both"/>
    </w:pPr>
    <w:rPr>
      <w:rFonts w:ascii="Times New Roman" w:eastAsia="SimSun" w:hAnsi="Times New Roman" w:cs="Times New Roman"/>
      <w:sz w:val="24"/>
      <w:szCs w:val="24"/>
      <w:lang w:eastAsia="zh-CN"/>
    </w:rPr>
  </w:style>
  <w:style w:type="paragraph" w:customStyle="1" w:styleId="Bulletlist">
    <w:name w:val="Bullet list"/>
    <w:basedOn w:val="Normal"/>
    <w:link w:val="BulletlistChar"/>
    <w:qFormat/>
    <w:rsid w:val="00263108"/>
    <w:pPr>
      <w:numPr>
        <w:numId w:val="16"/>
      </w:numPr>
      <w:ind w:left="680" w:hanging="340"/>
    </w:pPr>
    <w:rPr>
      <w:rFonts w:eastAsia="Times New Roman" w:cs="Times New Roman"/>
      <w:sz w:val="24"/>
      <w:szCs w:val="20"/>
    </w:rPr>
  </w:style>
  <w:style w:type="character" w:customStyle="1" w:styleId="BulletlistChar">
    <w:name w:val="Bullet list Char"/>
    <w:link w:val="Bulletlist"/>
    <w:rsid w:val="00263108"/>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3A42E3"/>
    <w:rPr>
      <w:sz w:val="16"/>
      <w:szCs w:val="16"/>
    </w:rPr>
  </w:style>
  <w:style w:type="paragraph" w:styleId="CommentText">
    <w:name w:val="annotation text"/>
    <w:basedOn w:val="Normal"/>
    <w:link w:val="CommentTextChar"/>
    <w:uiPriority w:val="99"/>
    <w:unhideWhenUsed/>
    <w:rsid w:val="003A42E3"/>
    <w:rPr>
      <w:sz w:val="20"/>
      <w:szCs w:val="20"/>
    </w:rPr>
  </w:style>
  <w:style w:type="character" w:customStyle="1" w:styleId="CommentTextChar">
    <w:name w:val="Comment Text Char"/>
    <w:basedOn w:val="DefaultParagraphFont"/>
    <w:link w:val="CommentText"/>
    <w:uiPriority w:val="99"/>
    <w:rsid w:val="003A42E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A42E3"/>
    <w:rPr>
      <w:b/>
      <w:bCs/>
    </w:rPr>
  </w:style>
  <w:style w:type="character" w:customStyle="1" w:styleId="CommentSubjectChar">
    <w:name w:val="Comment Subject Char"/>
    <w:basedOn w:val="CommentTextChar"/>
    <w:link w:val="CommentSubject"/>
    <w:uiPriority w:val="99"/>
    <w:semiHidden/>
    <w:rsid w:val="003A42E3"/>
    <w:rPr>
      <w:rFonts w:ascii="Arial" w:hAnsi="Arial"/>
      <w:b/>
      <w:bCs/>
      <w:sz w:val="20"/>
      <w:szCs w:val="20"/>
    </w:rPr>
  </w:style>
  <w:style w:type="character" w:customStyle="1" w:styleId="cf01">
    <w:name w:val="cf01"/>
    <w:basedOn w:val="DefaultParagraphFont"/>
    <w:rsid w:val="00281E42"/>
    <w:rPr>
      <w:rFonts w:ascii="Segoe UI" w:hAnsi="Segoe UI" w:cs="Segoe UI" w:hint="default"/>
      <w:color w:val="262626"/>
      <w:sz w:val="36"/>
      <w:szCs w:val="36"/>
    </w:rPr>
  </w:style>
  <w:style w:type="character" w:styleId="UnresolvedMention">
    <w:name w:val="Unresolved Mention"/>
    <w:basedOn w:val="DefaultParagraphFont"/>
    <w:uiPriority w:val="99"/>
    <w:semiHidden/>
    <w:unhideWhenUsed/>
    <w:rsid w:val="00281E42"/>
    <w:rPr>
      <w:color w:val="605E5C"/>
      <w:shd w:val="clear" w:color="auto" w:fill="E1DFDD"/>
    </w:rPr>
  </w:style>
  <w:style w:type="paragraph" w:customStyle="1" w:styleId="BodyText1">
    <w:name w:val="Body Text 1"/>
    <w:basedOn w:val="Normal"/>
    <w:qFormat/>
    <w:rsid w:val="002F0A63"/>
    <w:pPr>
      <w:jc w:val="both"/>
    </w:pPr>
    <w:rPr>
      <w:rFonts w:eastAsia="Times New Roman" w:cs="Times New Roman"/>
      <w:bCs/>
      <w:sz w:val="24"/>
      <w:szCs w:val="20"/>
      <w:lang w:eastAsia="en-AU"/>
    </w:rPr>
  </w:style>
  <w:style w:type="paragraph" w:customStyle="1" w:styleId="Style2">
    <w:name w:val="Style2"/>
    <w:basedOn w:val="Normal"/>
    <w:qFormat/>
    <w:rsid w:val="00035666"/>
    <w:pPr>
      <w:keepNext/>
      <w:jc w:val="center"/>
      <w:outlineLvl w:val="3"/>
    </w:pPr>
    <w:rPr>
      <w:rFonts w:ascii="Tahoma" w:eastAsia="Times New Roman" w:hAnsi="Tahoma" w:cs="Tahoma"/>
      <w:iCs/>
      <w:sz w:val="36"/>
      <w:lang w:eastAsia="en-AU"/>
    </w:rPr>
  </w:style>
  <w:style w:type="paragraph" w:customStyle="1" w:styleId="Default">
    <w:name w:val="Default"/>
    <w:rsid w:val="00D42E0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9236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805">
      <w:bodyDiv w:val="1"/>
      <w:marLeft w:val="0"/>
      <w:marRight w:val="0"/>
      <w:marTop w:val="0"/>
      <w:marBottom w:val="0"/>
      <w:divBdr>
        <w:top w:val="none" w:sz="0" w:space="0" w:color="auto"/>
        <w:left w:val="none" w:sz="0" w:space="0" w:color="auto"/>
        <w:bottom w:val="none" w:sz="0" w:space="0" w:color="auto"/>
        <w:right w:val="none" w:sz="0" w:space="0" w:color="auto"/>
      </w:divBdr>
    </w:div>
    <w:div w:id="18548427">
      <w:bodyDiv w:val="1"/>
      <w:marLeft w:val="0"/>
      <w:marRight w:val="0"/>
      <w:marTop w:val="0"/>
      <w:marBottom w:val="0"/>
      <w:divBdr>
        <w:top w:val="none" w:sz="0" w:space="0" w:color="auto"/>
        <w:left w:val="none" w:sz="0" w:space="0" w:color="auto"/>
        <w:bottom w:val="none" w:sz="0" w:space="0" w:color="auto"/>
        <w:right w:val="none" w:sz="0" w:space="0" w:color="auto"/>
      </w:divBdr>
    </w:div>
    <w:div w:id="32460907">
      <w:bodyDiv w:val="1"/>
      <w:marLeft w:val="0"/>
      <w:marRight w:val="0"/>
      <w:marTop w:val="0"/>
      <w:marBottom w:val="0"/>
      <w:divBdr>
        <w:top w:val="none" w:sz="0" w:space="0" w:color="auto"/>
        <w:left w:val="none" w:sz="0" w:space="0" w:color="auto"/>
        <w:bottom w:val="none" w:sz="0" w:space="0" w:color="auto"/>
        <w:right w:val="none" w:sz="0" w:space="0" w:color="auto"/>
      </w:divBdr>
    </w:div>
    <w:div w:id="39139421">
      <w:bodyDiv w:val="1"/>
      <w:marLeft w:val="0"/>
      <w:marRight w:val="0"/>
      <w:marTop w:val="0"/>
      <w:marBottom w:val="0"/>
      <w:divBdr>
        <w:top w:val="none" w:sz="0" w:space="0" w:color="auto"/>
        <w:left w:val="none" w:sz="0" w:space="0" w:color="auto"/>
        <w:bottom w:val="none" w:sz="0" w:space="0" w:color="auto"/>
        <w:right w:val="none" w:sz="0" w:space="0" w:color="auto"/>
      </w:divBdr>
    </w:div>
    <w:div w:id="161358900">
      <w:bodyDiv w:val="1"/>
      <w:marLeft w:val="0"/>
      <w:marRight w:val="0"/>
      <w:marTop w:val="0"/>
      <w:marBottom w:val="0"/>
      <w:divBdr>
        <w:top w:val="none" w:sz="0" w:space="0" w:color="auto"/>
        <w:left w:val="none" w:sz="0" w:space="0" w:color="auto"/>
        <w:bottom w:val="none" w:sz="0" w:space="0" w:color="auto"/>
        <w:right w:val="none" w:sz="0" w:space="0" w:color="auto"/>
      </w:divBdr>
    </w:div>
    <w:div w:id="162359287">
      <w:bodyDiv w:val="1"/>
      <w:marLeft w:val="0"/>
      <w:marRight w:val="0"/>
      <w:marTop w:val="0"/>
      <w:marBottom w:val="0"/>
      <w:divBdr>
        <w:top w:val="none" w:sz="0" w:space="0" w:color="auto"/>
        <w:left w:val="none" w:sz="0" w:space="0" w:color="auto"/>
        <w:bottom w:val="none" w:sz="0" w:space="0" w:color="auto"/>
        <w:right w:val="none" w:sz="0" w:space="0" w:color="auto"/>
      </w:divBdr>
    </w:div>
    <w:div w:id="176233444">
      <w:bodyDiv w:val="1"/>
      <w:marLeft w:val="0"/>
      <w:marRight w:val="0"/>
      <w:marTop w:val="0"/>
      <w:marBottom w:val="0"/>
      <w:divBdr>
        <w:top w:val="none" w:sz="0" w:space="0" w:color="auto"/>
        <w:left w:val="none" w:sz="0" w:space="0" w:color="auto"/>
        <w:bottom w:val="none" w:sz="0" w:space="0" w:color="auto"/>
        <w:right w:val="none" w:sz="0" w:space="0" w:color="auto"/>
      </w:divBdr>
    </w:div>
    <w:div w:id="193662339">
      <w:bodyDiv w:val="1"/>
      <w:marLeft w:val="0"/>
      <w:marRight w:val="0"/>
      <w:marTop w:val="0"/>
      <w:marBottom w:val="0"/>
      <w:divBdr>
        <w:top w:val="none" w:sz="0" w:space="0" w:color="auto"/>
        <w:left w:val="none" w:sz="0" w:space="0" w:color="auto"/>
        <w:bottom w:val="none" w:sz="0" w:space="0" w:color="auto"/>
        <w:right w:val="none" w:sz="0" w:space="0" w:color="auto"/>
      </w:divBdr>
    </w:div>
    <w:div w:id="333998397">
      <w:bodyDiv w:val="1"/>
      <w:marLeft w:val="0"/>
      <w:marRight w:val="0"/>
      <w:marTop w:val="0"/>
      <w:marBottom w:val="0"/>
      <w:divBdr>
        <w:top w:val="none" w:sz="0" w:space="0" w:color="auto"/>
        <w:left w:val="none" w:sz="0" w:space="0" w:color="auto"/>
        <w:bottom w:val="none" w:sz="0" w:space="0" w:color="auto"/>
        <w:right w:val="none" w:sz="0" w:space="0" w:color="auto"/>
      </w:divBdr>
    </w:div>
    <w:div w:id="352345856">
      <w:bodyDiv w:val="1"/>
      <w:marLeft w:val="0"/>
      <w:marRight w:val="0"/>
      <w:marTop w:val="0"/>
      <w:marBottom w:val="0"/>
      <w:divBdr>
        <w:top w:val="none" w:sz="0" w:space="0" w:color="auto"/>
        <w:left w:val="none" w:sz="0" w:space="0" w:color="auto"/>
        <w:bottom w:val="none" w:sz="0" w:space="0" w:color="auto"/>
        <w:right w:val="none" w:sz="0" w:space="0" w:color="auto"/>
      </w:divBdr>
    </w:div>
    <w:div w:id="365252507">
      <w:bodyDiv w:val="1"/>
      <w:marLeft w:val="0"/>
      <w:marRight w:val="0"/>
      <w:marTop w:val="0"/>
      <w:marBottom w:val="0"/>
      <w:divBdr>
        <w:top w:val="none" w:sz="0" w:space="0" w:color="auto"/>
        <w:left w:val="none" w:sz="0" w:space="0" w:color="auto"/>
        <w:bottom w:val="none" w:sz="0" w:space="0" w:color="auto"/>
        <w:right w:val="none" w:sz="0" w:space="0" w:color="auto"/>
      </w:divBdr>
    </w:div>
    <w:div w:id="433788752">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503399266">
      <w:bodyDiv w:val="1"/>
      <w:marLeft w:val="0"/>
      <w:marRight w:val="0"/>
      <w:marTop w:val="0"/>
      <w:marBottom w:val="0"/>
      <w:divBdr>
        <w:top w:val="none" w:sz="0" w:space="0" w:color="auto"/>
        <w:left w:val="none" w:sz="0" w:space="0" w:color="auto"/>
        <w:bottom w:val="none" w:sz="0" w:space="0" w:color="auto"/>
        <w:right w:val="none" w:sz="0" w:space="0" w:color="auto"/>
      </w:divBdr>
    </w:div>
    <w:div w:id="571625707">
      <w:bodyDiv w:val="1"/>
      <w:marLeft w:val="0"/>
      <w:marRight w:val="0"/>
      <w:marTop w:val="0"/>
      <w:marBottom w:val="0"/>
      <w:divBdr>
        <w:top w:val="none" w:sz="0" w:space="0" w:color="auto"/>
        <w:left w:val="none" w:sz="0" w:space="0" w:color="auto"/>
        <w:bottom w:val="none" w:sz="0" w:space="0" w:color="auto"/>
        <w:right w:val="none" w:sz="0" w:space="0" w:color="auto"/>
      </w:divBdr>
    </w:div>
    <w:div w:id="642151207">
      <w:bodyDiv w:val="1"/>
      <w:marLeft w:val="0"/>
      <w:marRight w:val="0"/>
      <w:marTop w:val="0"/>
      <w:marBottom w:val="0"/>
      <w:divBdr>
        <w:top w:val="none" w:sz="0" w:space="0" w:color="auto"/>
        <w:left w:val="none" w:sz="0" w:space="0" w:color="auto"/>
        <w:bottom w:val="none" w:sz="0" w:space="0" w:color="auto"/>
        <w:right w:val="none" w:sz="0" w:space="0" w:color="auto"/>
      </w:divBdr>
    </w:div>
    <w:div w:id="725448563">
      <w:bodyDiv w:val="1"/>
      <w:marLeft w:val="0"/>
      <w:marRight w:val="0"/>
      <w:marTop w:val="0"/>
      <w:marBottom w:val="0"/>
      <w:divBdr>
        <w:top w:val="none" w:sz="0" w:space="0" w:color="auto"/>
        <w:left w:val="none" w:sz="0" w:space="0" w:color="auto"/>
        <w:bottom w:val="none" w:sz="0" w:space="0" w:color="auto"/>
        <w:right w:val="none" w:sz="0" w:space="0" w:color="auto"/>
      </w:divBdr>
    </w:div>
    <w:div w:id="744256665">
      <w:bodyDiv w:val="1"/>
      <w:marLeft w:val="0"/>
      <w:marRight w:val="0"/>
      <w:marTop w:val="0"/>
      <w:marBottom w:val="0"/>
      <w:divBdr>
        <w:top w:val="none" w:sz="0" w:space="0" w:color="auto"/>
        <w:left w:val="none" w:sz="0" w:space="0" w:color="auto"/>
        <w:bottom w:val="none" w:sz="0" w:space="0" w:color="auto"/>
        <w:right w:val="none" w:sz="0" w:space="0" w:color="auto"/>
      </w:divBdr>
    </w:div>
    <w:div w:id="804389270">
      <w:bodyDiv w:val="1"/>
      <w:marLeft w:val="0"/>
      <w:marRight w:val="0"/>
      <w:marTop w:val="0"/>
      <w:marBottom w:val="0"/>
      <w:divBdr>
        <w:top w:val="none" w:sz="0" w:space="0" w:color="auto"/>
        <w:left w:val="none" w:sz="0" w:space="0" w:color="auto"/>
        <w:bottom w:val="none" w:sz="0" w:space="0" w:color="auto"/>
        <w:right w:val="none" w:sz="0" w:space="0" w:color="auto"/>
      </w:divBdr>
    </w:div>
    <w:div w:id="858814976">
      <w:bodyDiv w:val="1"/>
      <w:marLeft w:val="0"/>
      <w:marRight w:val="0"/>
      <w:marTop w:val="0"/>
      <w:marBottom w:val="0"/>
      <w:divBdr>
        <w:top w:val="none" w:sz="0" w:space="0" w:color="auto"/>
        <w:left w:val="none" w:sz="0" w:space="0" w:color="auto"/>
        <w:bottom w:val="none" w:sz="0" w:space="0" w:color="auto"/>
        <w:right w:val="none" w:sz="0" w:space="0" w:color="auto"/>
      </w:divBdr>
    </w:div>
    <w:div w:id="878931621">
      <w:bodyDiv w:val="1"/>
      <w:marLeft w:val="0"/>
      <w:marRight w:val="0"/>
      <w:marTop w:val="0"/>
      <w:marBottom w:val="0"/>
      <w:divBdr>
        <w:top w:val="none" w:sz="0" w:space="0" w:color="auto"/>
        <w:left w:val="none" w:sz="0" w:space="0" w:color="auto"/>
        <w:bottom w:val="none" w:sz="0" w:space="0" w:color="auto"/>
        <w:right w:val="none" w:sz="0" w:space="0" w:color="auto"/>
      </w:divBdr>
    </w:div>
    <w:div w:id="883712572">
      <w:bodyDiv w:val="1"/>
      <w:marLeft w:val="0"/>
      <w:marRight w:val="0"/>
      <w:marTop w:val="0"/>
      <w:marBottom w:val="0"/>
      <w:divBdr>
        <w:top w:val="none" w:sz="0" w:space="0" w:color="auto"/>
        <w:left w:val="none" w:sz="0" w:space="0" w:color="auto"/>
        <w:bottom w:val="none" w:sz="0" w:space="0" w:color="auto"/>
        <w:right w:val="none" w:sz="0" w:space="0" w:color="auto"/>
      </w:divBdr>
    </w:div>
    <w:div w:id="964699745">
      <w:bodyDiv w:val="1"/>
      <w:marLeft w:val="0"/>
      <w:marRight w:val="0"/>
      <w:marTop w:val="0"/>
      <w:marBottom w:val="0"/>
      <w:divBdr>
        <w:top w:val="none" w:sz="0" w:space="0" w:color="auto"/>
        <w:left w:val="none" w:sz="0" w:space="0" w:color="auto"/>
        <w:bottom w:val="none" w:sz="0" w:space="0" w:color="auto"/>
        <w:right w:val="none" w:sz="0" w:space="0" w:color="auto"/>
      </w:divBdr>
    </w:div>
    <w:div w:id="1082682044">
      <w:bodyDiv w:val="1"/>
      <w:marLeft w:val="0"/>
      <w:marRight w:val="0"/>
      <w:marTop w:val="0"/>
      <w:marBottom w:val="0"/>
      <w:divBdr>
        <w:top w:val="none" w:sz="0" w:space="0" w:color="auto"/>
        <w:left w:val="none" w:sz="0" w:space="0" w:color="auto"/>
        <w:bottom w:val="none" w:sz="0" w:space="0" w:color="auto"/>
        <w:right w:val="none" w:sz="0" w:space="0" w:color="auto"/>
      </w:divBdr>
    </w:div>
    <w:div w:id="1119224165">
      <w:bodyDiv w:val="1"/>
      <w:marLeft w:val="0"/>
      <w:marRight w:val="0"/>
      <w:marTop w:val="0"/>
      <w:marBottom w:val="0"/>
      <w:divBdr>
        <w:top w:val="none" w:sz="0" w:space="0" w:color="auto"/>
        <w:left w:val="none" w:sz="0" w:space="0" w:color="auto"/>
        <w:bottom w:val="none" w:sz="0" w:space="0" w:color="auto"/>
        <w:right w:val="none" w:sz="0" w:space="0" w:color="auto"/>
      </w:divBdr>
    </w:div>
    <w:div w:id="1147895591">
      <w:bodyDiv w:val="1"/>
      <w:marLeft w:val="0"/>
      <w:marRight w:val="0"/>
      <w:marTop w:val="0"/>
      <w:marBottom w:val="0"/>
      <w:divBdr>
        <w:top w:val="none" w:sz="0" w:space="0" w:color="auto"/>
        <w:left w:val="none" w:sz="0" w:space="0" w:color="auto"/>
        <w:bottom w:val="none" w:sz="0" w:space="0" w:color="auto"/>
        <w:right w:val="none" w:sz="0" w:space="0" w:color="auto"/>
      </w:divBdr>
    </w:div>
    <w:div w:id="1171532856">
      <w:bodyDiv w:val="1"/>
      <w:marLeft w:val="0"/>
      <w:marRight w:val="0"/>
      <w:marTop w:val="0"/>
      <w:marBottom w:val="0"/>
      <w:divBdr>
        <w:top w:val="none" w:sz="0" w:space="0" w:color="auto"/>
        <w:left w:val="none" w:sz="0" w:space="0" w:color="auto"/>
        <w:bottom w:val="none" w:sz="0" w:space="0" w:color="auto"/>
        <w:right w:val="none" w:sz="0" w:space="0" w:color="auto"/>
      </w:divBdr>
    </w:div>
    <w:div w:id="1222130793">
      <w:bodyDiv w:val="1"/>
      <w:marLeft w:val="0"/>
      <w:marRight w:val="0"/>
      <w:marTop w:val="0"/>
      <w:marBottom w:val="0"/>
      <w:divBdr>
        <w:top w:val="none" w:sz="0" w:space="0" w:color="auto"/>
        <w:left w:val="none" w:sz="0" w:space="0" w:color="auto"/>
        <w:bottom w:val="none" w:sz="0" w:space="0" w:color="auto"/>
        <w:right w:val="none" w:sz="0" w:space="0" w:color="auto"/>
      </w:divBdr>
    </w:div>
    <w:div w:id="1260454670">
      <w:bodyDiv w:val="1"/>
      <w:marLeft w:val="0"/>
      <w:marRight w:val="0"/>
      <w:marTop w:val="0"/>
      <w:marBottom w:val="0"/>
      <w:divBdr>
        <w:top w:val="none" w:sz="0" w:space="0" w:color="auto"/>
        <w:left w:val="none" w:sz="0" w:space="0" w:color="auto"/>
        <w:bottom w:val="none" w:sz="0" w:space="0" w:color="auto"/>
        <w:right w:val="none" w:sz="0" w:space="0" w:color="auto"/>
      </w:divBdr>
    </w:div>
    <w:div w:id="1261568990">
      <w:bodyDiv w:val="1"/>
      <w:marLeft w:val="0"/>
      <w:marRight w:val="0"/>
      <w:marTop w:val="0"/>
      <w:marBottom w:val="0"/>
      <w:divBdr>
        <w:top w:val="none" w:sz="0" w:space="0" w:color="auto"/>
        <w:left w:val="none" w:sz="0" w:space="0" w:color="auto"/>
        <w:bottom w:val="none" w:sz="0" w:space="0" w:color="auto"/>
        <w:right w:val="none" w:sz="0" w:space="0" w:color="auto"/>
      </w:divBdr>
    </w:div>
    <w:div w:id="1275212017">
      <w:bodyDiv w:val="1"/>
      <w:marLeft w:val="0"/>
      <w:marRight w:val="0"/>
      <w:marTop w:val="0"/>
      <w:marBottom w:val="0"/>
      <w:divBdr>
        <w:top w:val="none" w:sz="0" w:space="0" w:color="auto"/>
        <w:left w:val="none" w:sz="0" w:space="0" w:color="auto"/>
        <w:bottom w:val="none" w:sz="0" w:space="0" w:color="auto"/>
        <w:right w:val="none" w:sz="0" w:space="0" w:color="auto"/>
      </w:divBdr>
    </w:div>
    <w:div w:id="1312438824">
      <w:bodyDiv w:val="1"/>
      <w:marLeft w:val="0"/>
      <w:marRight w:val="0"/>
      <w:marTop w:val="0"/>
      <w:marBottom w:val="0"/>
      <w:divBdr>
        <w:top w:val="none" w:sz="0" w:space="0" w:color="auto"/>
        <w:left w:val="none" w:sz="0" w:space="0" w:color="auto"/>
        <w:bottom w:val="none" w:sz="0" w:space="0" w:color="auto"/>
        <w:right w:val="none" w:sz="0" w:space="0" w:color="auto"/>
      </w:divBdr>
    </w:div>
    <w:div w:id="1313490235">
      <w:bodyDiv w:val="1"/>
      <w:marLeft w:val="0"/>
      <w:marRight w:val="0"/>
      <w:marTop w:val="0"/>
      <w:marBottom w:val="0"/>
      <w:divBdr>
        <w:top w:val="none" w:sz="0" w:space="0" w:color="auto"/>
        <w:left w:val="none" w:sz="0" w:space="0" w:color="auto"/>
        <w:bottom w:val="none" w:sz="0" w:space="0" w:color="auto"/>
        <w:right w:val="none" w:sz="0" w:space="0" w:color="auto"/>
      </w:divBdr>
    </w:div>
    <w:div w:id="1331833022">
      <w:bodyDiv w:val="1"/>
      <w:marLeft w:val="0"/>
      <w:marRight w:val="0"/>
      <w:marTop w:val="0"/>
      <w:marBottom w:val="0"/>
      <w:divBdr>
        <w:top w:val="none" w:sz="0" w:space="0" w:color="auto"/>
        <w:left w:val="none" w:sz="0" w:space="0" w:color="auto"/>
        <w:bottom w:val="none" w:sz="0" w:space="0" w:color="auto"/>
        <w:right w:val="none" w:sz="0" w:space="0" w:color="auto"/>
      </w:divBdr>
    </w:div>
    <w:div w:id="1340499529">
      <w:bodyDiv w:val="1"/>
      <w:marLeft w:val="0"/>
      <w:marRight w:val="0"/>
      <w:marTop w:val="0"/>
      <w:marBottom w:val="0"/>
      <w:divBdr>
        <w:top w:val="none" w:sz="0" w:space="0" w:color="auto"/>
        <w:left w:val="none" w:sz="0" w:space="0" w:color="auto"/>
        <w:bottom w:val="none" w:sz="0" w:space="0" w:color="auto"/>
        <w:right w:val="none" w:sz="0" w:space="0" w:color="auto"/>
      </w:divBdr>
    </w:div>
    <w:div w:id="1355573563">
      <w:bodyDiv w:val="1"/>
      <w:marLeft w:val="0"/>
      <w:marRight w:val="0"/>
      <w:marTop w:val="0"/>
      <w:marBottom w:val="0"/>
      <w:divBdr>
        <w:top w:val="none" w:sz="0" w:space="0" w:color="auto"/>
        <w:left w:val="none" w:sz="0" w:space="0" w:color="auto"/>
        <w:bottom w:val="none" w:sz="0" w:space="0" w:color="auto"/>
        <w:right w:val="none" w:sz="0" w:space="0" w:color="auto"/>
      </w:divBdr>
    </w:div>
    <w:div w:id="1411122584">
      <w:bodyDiv w:val="1"/>
      <w:marLeft w:val="0"/>
      <w:marRight w:val="0"/>
      <w:marTop w:val="0"/>
      <w:marBottom w:val="0"/>
      <w:divBdr>
        <w:top w:val="none" w:sz="0" w:space="0" w:color="auto"/>
        <w:left w:val="none" w:sz="0" w:space="0" w:color="auto"/>
        <w:bottom w:val="none" w:sz="0" w:space="0" w:color="auto"/>
        <w:right w:val="none" w:sz="0" w:space="0" w:color="auto"/>
      </w:divBdr>
    </w:div>
    <w:div w:id="1413548937">
      <w:bodyDiv w:val="1"/>
      <w:marLeft w:val="0"/>
      <w:marRight w:val="0"/>
      <w:marTop w:val="0"/>
      <w:marBottom w:val="0"/>
      <w:divBdr>
        <w:top w:val="none" w:sz="0" w:space="0" w:color="auto"/>
        <w:left w:val="none" w:sz="0" w:space="0" w:color="auto"/>
        <w:bottom w:val="none" w:sz="0" w:space="0" w:color="auto"/>
        <w:right w:val="none" w:sz="0" w:space="0" w:color="auto"/>
      </w:divBdr>
    </w:div>
    <w:div w:id="1414858550">
      <w:bodyDiv w:val="1"/>
      <w:marLeft w:val="0"/>
      <w:marRight w:val="0"/>
      <w:marTop w:val="0"/>
      <w:marBottom w:val="0"/>
      <w:divBdr>
        <w:top w:val="none" w:sz="0" w:space="0" w:color="auto"/>
        <w:left w:val="none" w:sz="0" w:space="0" w:color="auto"/>
        <w:bottom w:val="none" w:sz="0" w:space="0" w:color="auto"/>
        <w:right w:val="none" w:sz="0" w:space="0" w:color="auto"/>
      </w:divBdr>
    </w:div>
    <w:div w:id="1421412952">
      <w:bodyDiv w:val="1"/>
      <w:marLeft w:val="0"/>
      <w:marRight w:val="0"/>
      <w:marTop w:val="0"/>
      <w:marBottom w:val="0"/>
      <w:divBdr>
        <w:top w:val="none" w:sz="0" w:space="0" w:color="auto"/>
        <w:left w:val="none" w:sz="0" w:space="0" w:color="auto"/>
        <w:bottom w:val="none" w:sz="0" w:space="0" w:color="auto"/>
        <w:right w:val="none" w:sz="0" w:space="0" w:color="auto"/>
      </w:divBdr>
    </w:div>
    <w:div w:id="1435899644">
      <w:bodyDiv w:val="1"/>
      <w:marLeft w:val="0"/>
      <w:marRight w:val="0"/>
      <w:marTop w:val="0"/>
      <w:marBottom w:val="0"/>
      <w:divBdr>
        <w:top w:val="none" w:sz="0" w:space="0" w:color="auto"/>
        <w:left w:val="none" w:sz="0" w:space="0" w:color="auto"/>
        <w:bottom w:val="none" w:sz="0" w:space="0" w:color="auto"/>
        <w:right w:val="none" w:sz="0" w:space="0" w:color="auto"/>
      </w:divBdr>
    </w:div>
    <w:div w:id="1512840796">
      <w:bodyDiv w:val="1"/>
      <w:marLeft w:val="0"/>
      <w:marRight w:val="0"/>
      <w:marTop w:val="0"/>
      <w:marBottom w:val="0"/>
      <w:divBdr>
        <w:top w:val="none" w:sz="0" w:space="0" w:color="auto"/>
        <w:left w:val="none" w:sz="0" w:space="0" w:color="auto"/>
        <w:bottom w:val="none" w:sz="0" w:space="0" w:color="auto"/>
        <w:right w:val="none" w:sz="0" w:space="0" w:color="auto"/>
      </w:divBdr>
    </w:div>
    <w:div w:id="1519614850">
      <w:bodyDiv w:val="1"/>
      <w:marLeft w:val="0"/>
      <w:marRight w:val="0"/>
      <w:marTop w:val="0"/>
      <w:marBottom w:val="0"/>
      <w:divBdr>
        <w:top w:val="none" w:sz="0" w:space="0" w:color="auto"/>
        <w:left w:val="none" w:sz="0" w:space="0" w:color="auto"/>
        <w:bottom w:val="none" w:sz="0" w:space="0" w:color="auto"/>
        <w:right w:val="none" w:sz="0" w:space="0" w:color="auto"/>
      </w:divBdr>
    </w:div>
    <w:div w:id="1519856154">
      <w:bodyDiv w:val="1"/>
      <w:marLeft w:val="0"/>
      <w:marRight w:val="0"/>
      <w:marTop w:val="0"/>
      <w:marBottom w:val="0"/>
      <w:divBdr>
        <w:top w:val="none" w:sz="0" w:space="0" w:color="auto"/>
        <w:left w:val="none" w:sz="0" w:space="0" w:color="auto"/>
        <w:bottom w:val="none" w:sz="0" w:space="0" w:color="auto"/>
        <w:right w:val="none" w:sz="0" w:space="0" w:color="auto"/>
      </w:divBdr>
    </w:div>
    <w:div w:id="1560434445">
      <w:bodyDiv w:val="1"/>
      <w:marLeft w:val="0"/>
      <w:marRight w:val="0"/>
      <w:marTop w:val="0"/>
      <w:marBottom w:val="0"/>
      <w:divBdr>
        <w:top w:val="none" w:sz="0" w:space="0" w:color="auto"/>
        <w:left w:val="none" w:sz="0" w:space="0" w:color="auto"/>
        <w:bottom w:val="none" w:sz="0" w:space="0" w:color="auto"/>
        <w:right w:val="none" w:sz="0" w:space="0" w:color="auto"/>
      </w:divBdr>
    </w:div>
    <w:div w:id="1609777642">
      <w:bodyDiv w:val="1"/>
      <w:marLeft w:val="0"/>
      <w:marRight w:val="0"/>
      <w:marTop w:val="0"/>
      <w:marBottom w:val="0"/>
      <w:divBdr>
        <w:top w:val="none" w:sz="0" w:space="0" w:color="auto"/>
        <w:left w:val="none" w:sz="0" w:space="0" w:color="auto"/>
        <w:bottom w:val="none" w:sz="0" w:space="0" w:color="auto"/>
        <w:right w:val="none" w:sz="0" w:space="0" w:color="auto"/>
      </w:divBdr>
    </w:div>
    <w:div w:id="1636788651">
      <w:bodyDiv w:val="1"/>
      <w:marLeft w:val="0"/>
      <w:marRight w:val="0"/>
      <w:marTop w:val="0"/>
      <w:marBottom w:val="0"/>
      <w:divBdr>
        <w:top w:val="none" w:sz="0" w:space="0" w:color="auto"/>
        <w:left w:val="none" w:sz="0" w:space="0" w:color="auto"/>
        <w:bottom w:val="none" w:sz="0" w:space="0" w:color="auto"/>
        <w:right w:val="none" w:sz="0" w:space="0" w:color="auto"/>
      </w:divBdr>
    </w:div>
    <w:div w:id="1663509492">
      <w:bodyDiv w:val="1"/>
      <w:marLeft w:val="0"/>
      <w:marRight w:val="0"/>
      <w:marTop w:val="0"/>
      <w:marBottom w:val="0"/>
      <w:divBdr>
        <w:top w:val="none" w:sz="0" w:space="0" w:color="auto"/>
        <w:left w:val="none" w:sz="0" w:space="0" w:color="auto"/>
        <w:bottom w:val="none" w:sz="0" w:space="0" w:color="auto"/>
        <w:right w:val="none" w:sz="0" w:space="0" w:color="auto"/>
      </w:divBdr>
    </w:div>
    <w:div w:id="1691178425">
      <w:bodyDiv w:val="1"/>
      <w:marLeft w:val="0"/>
      <w:marRight w:val="0"/>
      <w:marTop w:val="0"/>
      <w:marBottom w:val="0"/>
      <w:divBdr>
        <w:top w:val="none" w:sz="0" w:space="0" w:color="auto"/>
        <w:left w:val="none" w:sz="0" w:space="0" w:color="auto"/>
        <w:bottom w:val="none" w:sz="0" w:space="0" w:color="auto"/>
        <w:right w:val="none" w:sz="0" w:space="0" w:color="auto"/>
      </w:divBdr>
    </w:div>
    <w:div w:id="1692150027">
      <w:bodyDiv w:val="1"/>
      <w:marLeft w:val="0"/>
      <w:marRight w:val="0"/>
      <w:marTop w:val="0"/>
      <w:marBottom w:val="0"/>
      <w:divBdr>
        <w:top w:val="none" w:sz="0" w:space="0" w:color="auto"/>
        <w:left w:val="none" w:sz="0" w:space="0" w:color="auto"/>
        <w:bottom w:val="none" w:sz="0" w:space="0" w:color="auto"/>
        <w:right w:val="none" w:sz="0" w:space="0" w:color="auto"/>
      </w:divBdr>
    </w:div>
    <w:div w:id="1699349823">
      <w:bodyDiv w:val="1"/>
      <w:marLeft w:val="0"/>
      <w:marRight w:val="0"/>
      <w:marTop w:val="0"/>
      <w:marBottom w:val="0"/>
      <w:divBdr>
        <w:top w:val="none" w:sz="0" w:space="0" w:color="auto"/>
        <w:left w:val="none" w:sz="0" w:space="0" w:color="auto"/>
        <w:bottom w:val="none" w:sz="0" w:space="0" w:color="auto"/>
        <w:right w:val="none" w:sz="0" w:space="0" w:color="auto"/>
      </w:divBdr>
    </w:div>
    <w:div w:id="1759710049">
      <w:bodyDiv w:val="1"/>
      <w:marLeft w:val="0"/>
      <w:marRight w:val="0"/>
      <w:marTop w:val="0"/>
      <w:marBottom w:val="0"/>
      <w:divBdr>
        <w:top w:val="none" w:sz="0" w:space="0" w:color="auto"/>
        <w:left w:val="none" w:sz="0" w:space="0" w:color="auto"/>
        <w:bottom w:val="none" w:sz="0" w:space="0" w:color="auto"/>
        <w:right w:val="none" w:sz="0" w:space="0" w:color="auto"/>
      </w:divBdr>
    </w:div>
    <w:div w:id="1766459134">
      <w:bodyDiv w:val="1"/>
      <w:marLeft w:val="0"/>
      <w:marRight w:val="0"/>
      <w:marTop w:val="0"/>
      <w:marBottom w:val="0"/>
      <w:divBdr>
        <w:top w:val="none" w:sz="0" w:space="0" w:color="auto"/>
        <w:left w:val="none" w:sz="0" w:space="0" w:color="auto"/>
        <w:bottom w:val="none" w:sz="0" w:space="0" w:color="auto"/>
        <w:right w:val="none" w:sz="0" w:space="0" w:color="auto"/>
      </w:divBdr>
    </w:div>
    <w:div w:id="1772627791">
      <w:bodyDiv w:val="1"/>
      <w:marLeft w:val="0"/>
      <w:marRight w:val="0"/>
      <w:marTop w:val="0"/>
      <w:marBottom w:val="0"/>
      <w:divBdr>
        <w:top w:val="none" w:sz="0" w:space="0" w:color="auto"/>
        <w:left w:val="none" w:sz="0" w:space="0" w:color="auto"/>
        <w:bottom w:val="none" w:sz="0" w:space="0" w:color="auto"/>
        <w:right w:val="none" w:sz="0" w:space="0" w:color="auto"/>
      </w:divBdr>
    </w:div>
    <w:div w:id="1827016731">
      <w:bodyDiv w:val="1"/>
      <w:marLeft w:val="0"/>
      <w:marRight w:val="0"/>
      <w:marTop w:val="0"/>
      <w:marBottom w:val="0"/>
      <w:divBdr>
        <w:top w:val="none" w:sz="0" w:space="0" w:color="auto"/>
        <w:left w:val="none" w:sz="0" w:space="0" w:color="auto"/>
        <w:bottom w:val="none" w:sz="0" w:space="0" w:color="auto"/>
        <w:right w:val="none" w:sz="0" w:space="0" w:color="auto"/>
      </w:divBdr>
    </w:div>
    <w:div w:id="1879395472">
      <w:bodyDiv w:val="1"/>
      <w:marLeft w:val="0"/>
      <w:marRight w:val="0"/>
      <w:marTop w:val="0"/>
      <w:marBottom w:val="0"/>
      <w:divBdr>
        <w:top w:val="none" w:sz="0" w:space="0" w:color="auto"/>
        <w:left w:val="none" w:sz="0" w:space="0" w:color="auto"/>
        <w:bottom w:val="none" w:sz="0" w:space="0" w:color="auto"/>
        <w:right w:val="none" w:sz="0" w:space="0" w:color="auto"/>
      </w:divBdr>
    </w:div>
    <w:div w:id="1881815235">
      <w:bodyDiv w:val="1"/>
      <w:marLeft w:val="0"/>
      <w:marRight w:val="0"/>
      <w:marTop w:val="0"/>
      <w:marBottom w:val="0"/>
      <w:divBdr>
        <w:top w:val="none" w:sz="0" w:space="0" w:color="auto"/>
        <w:left w:val="none" w:sz="0" w:space="0" w:color="auto"/>
        <w:bottom w:val="none" w:sz="0" w:space="0" w:color="auto"/>
        <w:right w:val="none" w:sz="0" w:space="0" w:color="auto"/>
      </w:divBdr>
    </w:div>
    <w:div w:id="1931548628">
      <w:bodyDiv w:val="1"/>
      <w:marLeft w:val="0"/>
      <w:marRight w:val="0"/>
      <w:marTop w:val="0"/>
      <w:marBottom w:val="0"/>
      <w:divBdr>
        <w:top w:val="none" w:sz="0" w:space="0" w:color="auto"/>
        <w:left w:val="none" w:sz="0" w:space="0" w:color="auto"/>
        <w:bottom w:val="none" w:sz="0" w:space="0" w:color="auto"/>
        <w:right w:val="none" w:sz="0" w:space="0" w:color="auto"/>
      </w:divBdr>
    </w:div>
    <w:div w:id="1949002345">
      <w:bodyDiv w:val="1"/>
      <w:marLeft w:val="0"/>
      <w:marRight w:val="0"/>
      <w:marTop w:val="0"/>
      <w:marBottom w:val="0"/>
      <w:divBdr>
        <w:top w:val="none" w:sz="0" w:space="0" w:color="auto"/>
        <w:left w:val="none" w:sz="0" w:space="0" w:color="auto"/>
        <w:bottom w:val="none" w:sz="0" w:space="0" w:color="auto"/>
        <w:right w:val="none" w:sz="0" w:space="0" w:color="auto"/>
      </w:divBdr>
    </w:div>
    <w:div w:id="1976791356">
      <w:bodyDiv w:val="1"/>
      <w:marLeft w:val="0"/>
      <w:marRight w:val="0"/>
      <w:marTop w:val="0"/>
      <w:marBottom w:val="0"/>
      <w:divBdr>
        <w:top w:val="none" w:sz="0" w:space="0" w:color="auto"/>
        <w:left w:val="none" w:sz="0" w:space="0" w:color="auto"/>
        <w:bottom w:val="none" w:sz="0" w:space="0" w:color="auto"/>
        <w:right w:val="none" w:sz="0" w:space="0" w:color="auto"/>
      </w:divBdr>
    </w:div>
    <w:div w:id="1983386314">
      <w:bodyDiv w:val="1"/>
      <w:marLeft w:val="0"/>
      <w:marRight w:val="0"/>
      <w:marTop w:val="0"/>
      <w:marBottom w:val="0"/>
      <w:divBdr>
        <w:top w:val="none" w:sz="0" w:space="0" w:color="auto"/>
        <w:left w:val="none" w:sz="0" w:space="0" w:color="auto"/>
        <w:bottom w:val="none" w:sz="0" w:space="0" w:color="auto"/>
        <w:right w:val="none" w:sz="0" w:space="0" w:color="auto"/>
      </w:divBdr>
    </w:div>
    <w:div w:id="2051803987">
      <w:bodyDiv w:val="1"/>
      <w:marLeft w:val="0"/>
      <w:marRight w:val="0"/>
      <w:marTop w:val="0"/>
      <w:marBottom w:val="0"/>
      <w:divBdr>
        <w:top w:val="none" w:sz="0" w:space="0" w:color="auto"/>
        <w:left w:val="none" w:sz="0" w:space="0" w:color="auto"/>
        <w:bottom w:val="none" w:sz="0" w:space="0" w:color="auto"/>
        <w:right w:val="none" w:sz="0" w:space="0" w:color="auto"/>
      </w:divBdr>
    </w:div>
    <w:div w:id="21078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image" Target="media/image3.emf"/><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uceg@ohsservices.co.nz" TargetMode="Externa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mailto:stuartm.nz@gmail.com" TargetMode="Externa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DF14-CF0B-4941-971A-1F734045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37</Pages>
  <Words>7056</Words>
  <Characters>40223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H&amp;S Forms</vt:lpstr>
    </vt:vector>
  </TitlesOfParts>
  <Company>Direct Control</Company>
  <LinksUpToDate>false</LinksUpToDate>
  <CharactersWithSpaces>47185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 Forms</dc:title>
  <dc:creator>Bruce Gulley</dc:creator>
  <cp:lastModifiedBy>Jill Soufflot</cp:lastModifiedBy>
  <cp:revision>7</cp:revision>
  <cp:lastPrinted>2024-11-13T01:30:00Z</cp:lastPrinted>
  <dcterms:created xsi:type="dcterms:W3CDTF">2025-03-03T07:45:00Z</dcterms:created>
  <dcterms:modified xsi:type="dcterms:W3CDTF">2025-04-10T22:45:00Z</dcterms:modified>
</cp:coreProperties>
</file>